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417E5" w14:textId="77777777" w:rsidR="00EA1B11" w:rsidRPr="00EA1B11" w:rsidRDefault="00EA1B11" w:rsidP="00EA1B11">
      <w:pPr>
        <w:shd w:val="clear" w:color="auto" w:fill="FFFFFF"/>
        <w:spacing w:after="0" w:line="240" w:lineRule="auto"/>
        <w:outlineLvl w:val="1"/>
        <w:rPr>
          <w:rFonts w:ascii="Helvetica" w:eastAsia="Times New Roman" w:hAnsi="Helvetica" w:cs="Helvetica"/>
          <w:color w:val="003366"/>
          <w:sz w:val="35"/>
          <w:szCs w:val="35"/>
          <w:lang w:eastAsia="en-CA"/>
        </w:rPr>
      </w:pPr>
      <w:r>
        <w:rPr>
          <w:rFonts w:ascii="Helvetica" w:eastAsia="Times New Roman" w:hAnsi="Helvetica" w:cs="Helvetica"/>
          <w:color w:val="003366"/>
          <w:sz w:val="35"/>
          <w:szCs w:val="35"/>
          <w:lang w:eastAsia="en-CA"/>
        </w:rPr>
        <w:t xml:space="preserve">Eclipse Foundation Specification </w:t>
      </w:r>
      <w:r w:rsidRPr="00EA1B11">
        <w:rPr>
          <w:rFonts w:ascii="Helvetica" w:eastAsia="Times New Roman" w:hAnsi="Helvetica" w:cs="Helvetica"/>
          <w:color w:val="003366"/>
          <w:sz w:val="35"/>
          <w:szCs w:val="35"/>
          <w:lang w:eastAsia="en-CA"/>
        </w:rPr>
        <w:t>License</w:t>
      </w:r>
    </w:p>
    <w:p w14:paraId="11C598C4" w14:textId="77777777" w:rsidR="00EA1B11" w:rsidRDefault="00EA1B11" w:rsidP="00EA1B11">
      <w:pPr>
        <w:shd w:val="clear" w:color="auto" w:fill="FFFFFF"/>
        <w:spacing w:after="0" w:line="240" w:lineRule="auto"/>
        <w:rPr>
          <w:rFonts w:ascii="Helvetica" w:eastAsia="Times New Roman" w:hAnsi="Helvetica" w:cs="Helvetica"/>
          <w:color w:val="333333"/>
          <w:sz w:val="21"/>
          <w:szCs w:val="21"/>
          <w:lang w:eastAsia="en-CA"/>
        </w:rPr>
      </w:pPr>
    </w:p>
    <w:p w14:paraId="6482523F" w14:textId="77777777" w:rsidR="00EA1B11" w:rsidRDefault="00EA1B11" w:rsidP="00EA1B11">
      <w:pPr>
        <w:shd w:val="clear" w:color="auto" w:fill="FFFFFF"/>
        <w:spacing w:after="0" w:line="240" w:lineRule="auto"/>
        <w:rPr>
          <w:rFonts w:ascii="Helvetica" w:eastAsia="Times New Roman" w:hAnsi="Helvetica" w:cs="Helvetica"/>
          <w:color w:val="333333"/>
          <w:sz w:val="21"/>
          <w:szCs w:val="21"/>
          <w:lang w:eastAsia="en-CA"/>
        </w:rPr>
      </w:pPr>
      <w:r w:rsidRPr="00EA1B11">
        <w:rPr>
          <w:rFonts w:ascii="Helvetica" w:eastAsia="Times New Roman" w:hAnsi="Helvetica" w:cs="Helvetica"/>
          <w:color w:val="333333"/>
          <w:sz w:val="21"/>
          <w:szCs w:val="21"/>
          <w:lang w:eastAsia="en-CA"/>
        </w:rPr>
        <w:t xml:space="preserve">By using and/or copying this document, or the </w:t>
      </w:r>
      <w:r w:rsidR="002D49C6">
        <w:rPr>
          <w:rFonts w:ascii="Helvetica" w:eastAsia="Times New Roman" w:hAnsi="Helvetica" w:cs="Helvetica"/>
          <w:color w:val="333333"/>
          <w:sz w:val="21"/>
          <w:szCs w:val="21"/>
          <w:lang w:eastAsia="en-CA"/>
        </w:rPr>
        <w:t>Eclipse Foundation</w:t>
      </w:r>
      <w:r w:rsidRPr="00EA1B11">
        <w:rPr>
          <w:rFonts w:ascii="Helvetica" w:eastAsia="Times New Roman" w:hAnsi="Helvetica" w:cs="Helvetica"/>
          <w:color w:val="333333"/>
          <w:sz w:val="21"/>
          <w:szCs w:val="21"/>
          <w:lang w:eastAsia="en-CA"/>
        </w:rPr>
        <w:t xml:space="preserve"> document from which this statement is linked, you (the licensee) agree that you have read, understood, and will comply with the following terms and conditions:</w:t>
      </w:r>
    </w:p>
    <w:p w14:paraId="769A19D1" w14:textId="77777777" w:rsidR="002D49C6" w:rsidRPr="00EA1B11" w:rsidRDefault="002D49C6" w:rsidP="00EA1B11">
      <w:pPr>
        <w:shd w:val="clear" w:color="auto" w:fill="FFFFFF"/>
        <w:spacing w:after="0" w:line="240" w:lineRule="auto"/>
        <w:rPr>
          <w:rFonts w:ascii="Helvetica" w:eastAsia="Times New Roman" w:hAnsi="Helvetica" w:cs="Helvetica"/>
          <w:color w:val="333333"/>
          <w:sz w:val="21"/>
          <w:szCs w:val="21"/>
          <w:lang w:eastAsia="en-CA"/>
        </w:rPr>
      </w:pPr>
    </w:p>
    <w:p w14:paraId="10DD6C74" w14:textId="77777777" w:rsidR="00EA1B11" w:rsidRDefault="00EA1B11" w:rsidP="00EA1B11">
      <w:pPr>
        <w:shd w:val="clear" w:color="auto" w:fill="FFFFFF"/>
        <w:spacing w:after="0" w:line="240" w:lineRule="auto"/>
        <w:rPr>
          <w:rFonts w:ascii="Helvetica" w:eastAsia="Times New Roman" w:hAnsi="Helvetica" w:cs="Helvetica"/>
          <w:color w:val="333333"/>
          <w:sz w:val="21"/>
          <w:szCs w:val="21"/>
          <w:lang w:eastAsia="en-CA"/>
        </w:rPr>
      </w:pPr>
      <w:r w:rsidRPr="00EA1B11">
        <w:rPr>
          <w:rFonts w:ascii="Helvetica" w:eastAsia="Times New Roman" w:hAnsi="Helvetica" w:cs="Helvetica"/>
          <w:color w:val="333333"/>
          <w:sz w:val="21"/>
          <w:szCs w:val="21"/>
          <w:lang w:eastAsia="en-CA"/>
        </w:rPr>
        <w:t xml:space="preserve">Permission to copy, and distribute the contents of this document, or the </w:t>
      </w:r>
      <w:r w:rsidR="002D49C6">
        <w:rPr>
          <w:rFonts w:ascii="Helvetica" w:eastAsia="Times New Roman" w:hAnsi="Helvetica" w:cs="Helvetica"/>
          <w:color w:val="333333"/>
          <w:sz w:val="21"/>
          <w:szCs w:val="21"/>
          <w:lang w:eastAsia="en-CA"/>
        </w:rPr>
        <w:t>Eclipse Foundation</w:t>
      </w:r>
      <w:r w:rsidRPr="00EA1B11">
        <w:rPr>
          <w:rFonts w:ascii="Helvetica" w:eastAsia="Times New Roman" w:hAnsi="Helvetica" w:cs="Helvetica"/>
          <w:color w:val="333333"/>
          <w:sz w:val="21"/>
          <w:szCs w:val="21"/>
          <w:lang w:eastAsia="en-CA"/>
        </w:rPr>
        <w:t xml:space="preserve"> document from which this statement is linked, in any medium for any purpose and without fee or royalty is hereby granted, provided that you include the following on </w:t>
      </w:r>
      <w:r w:rsidRPr="00EA1B11">
        <w:rPr>
          <w:rFonts w:ascii="Helvetica" w:eastAsia="Times New Roman" w:hAnsi="Helvetica" w:cs="Helvetica"/>
          <w:i/>
          <w:iCs/>
          <w:color w:val="333333"/>
          <w:sz w:val="21"/>
          <w:szCs w:val="21"/>
          <w:lang w:eastAsia="en-CA"/>
        </w:rPr>
        <w:t>ALL</w:t>
      </w:r>
      <w:r w:rsidRPr="00EA1B11">
        <w:rPr>
          <w:rFonts w:ascii="Helvetica" w:eastAsia="Times New Roman" w:hAnsi="Helvetica" w:cs="Helvetica"/>
          <w:color w:val="333333"/>
          <w:sz w:val="21"/>
          <w:szCs w:val="21"/>
          <w:lang w:eastAsia="en-CA"/>
        </w:rPr>
        <w:t> copies of the document, or portions thereof, that you use:</w:t>
      </w:r>
    </w:p>
    <w:p w14:paraId="199645A1" w14:textId="77777777" w:rsidR="002D49C6" w:rsidRPr="00EA1B11" w:rsidRDefault="002D49C6" w:rsidP="00EA1B11">
      <w:pPr>
        <w:shd w:val="clear" w:color="auto" w:fill="FFFFFF"/>
        <w:spacing w:after="0" w:line="240" w:lineRule="auto"/>
        <w:rPr>
          <w:rFonts w:ascii="Helvetica" w:eastAsia="Times New Roman" w:hAnsi="Helvetica" w:cs="Helvetica"/>
          <w:color w:val="333333"/>
          <w:sz w:val="21"/>
          <w:szCs w:val="21"/>
          <w:lang w:eastAsia="en-CA"/>
        </w:rPr>
      </w:pPr>
    </w:p>
    <w:p w14:paraId="34FA00C3" w14:textId="77777777" w:rsidR="00EA1B11" w:rsidRPr="00EA1B11" w:rsidRDefault="00EA1B11" w:rsidP="00EA1B11">
      <w:pPr>
        <w:numPr>
          <w:ilvl w:val="0"/>
          <w:numId w:val="1"/>
        </w:numPr>
        <w:shd w:val="clear" w:color="auto" w:fill="FFFFFF"/>
        <w:spacing w:after="0" w:line="240" w:lineRule="auto"/>
        <w:ind w:left="600"/>
        <w:rPr>
          <w:rFonts w:ascii="Helvetica" w:eastAsia="Times New Roman" w:hAnsi="Helvetica" w:cs="Helvetica"/>
          <w:color w:val="333333"/>
          <w:sz w:val="21"/>
          <w:szCs w:val="21"/>
          <w:lang w:eastAsia="en-CA"/>
        </w:rPr>
      </w:pPr>
      <w:r w:rsidRPr="00EA1B11">
        <w:rPr>
          <w:rFonts w:ascii="Helvetica" w:eastAsia="Times New Roman" w:hAnsi="Helvetica" w:cs="Helvetica"/>
          <w:color w:val="333333"/>
          <w:sz w:val="21"/>
          <w:szCs w:val="21"/>
          <w:lang w:eastAsia="en-CA"/>
        </w:rPr>
        <w:t xml:space="preserve">A link or URL to the original </w:t>
      </w:r>
      <w:r w:rsidR="002D49C6">
        <w:rPr>
          <w:rFonts w:ascii="Helvetica" w:eastAsia="Times New Roman" w:hAnsi="Helvetica" w:cs="Helvetica"/>
          <w:color w:val="333333"/>
          <w:sz w:val="21"/>
          <w:szCs w:val="21"/>
          <w:lang w:eastAsia="en-CA"/>
        </w:rPr>
        <w:t>Eclipse Foundation</w:t>
      </w:r>
      <w:r w:rsidRPr="00EA1B11">
        <w:rPr>
          <w:rFonts w:ascii="Helvetica" w:eastAsia="Times New Roman" w:hAnsi="Helvetica" w:cs="Helvetica"/>
          <w:color w:val="333333"/>
          <w:sz w:val="21"/>
          <w:szCs w:val="21"/>
          <w:lang w:eastAsia="en-CA"/>
        </w:rPr>
        <w:t xml:space="preserve"> document.</w:t>
      </w:r>
    </w:p>
    <w:p w14:paraId="75FC196B" w14:textId="77777777" w:rsidR="00EA1B11" w:rsidRPr="00EA1B11" w:rsidRDefault="001B22E1" w:rsidP="00CC7145">
      <w:pPr>
        <w:numPr>
          <w:ilvl w:val="0"/>
          <w:numId w:val="1"/>
        </w:numPr>
        <w:shd w:val="clear" w:color="auto" w:fill="FFFFFF"/>
        <w:spacing w:after="0" w:line="240" w:lineRule="auto"/>
        <w:ind w:left="600"/>
        <w:rPr>
          <w:rFonts w:ascii="Helvetica" w:eastAsia="Times New Roman" w:hAnsi="Helvetica" w:cs="Helvetica"/>
          <w:color w:val="333333"/>
          <w:sz w:val="21"/>
          <w:szCs w:val="21"/>
          <w:lang w:eastAsia="en-CA"/>
        </w:rPr>
      </w:pPr>
      <w:r>
        <w:rPr>
          <w:rFonts w:ascii="Helvetica" w:eastAsia="Times New Roman" w:hAnsi="Helvetica" w:cs="Helvetica"/>
          <w:color w:val="333333"/>
          <w:sz w:val="21"/>
          <w:szCs w:val="21"/>
          <w:lang w:eastAsia="en-CA"/>
        </w:rPr>
        <w:t xml:space="preserve">All </w:t>
      </w:r>
      <w:r w:rsidR="00EA1B11" w:rsidRPr="00EA1B11">
        <w:rPr>
          <w:rFonts w:ascii="Helvetica" w:eastAsia="Times New Roman" w:hAnsi="Helvetica" w:cs="Helvetica"/>
          <w:color w:val="333333"/>
          <w:sz w:val="21"/>
          <w:szCs w:val="21"/>
          <w:lang w:eastAsia="en-CA"/>
        </w:rPr>
        <w:t>existing copyright notice</w:t>
      </w:r>
      <w:r w:rsidR="00CC7145">
        <w:rPr>
          <w:rFonts w:ascii="Helvetica" w:eastAsia="Times New Roman" w:hAnsi="Helvetica" w:cs="Helvetica"/>
          <w:color w:val="333333"/>
          <w:sz w:val="21"/>
          <w:szCs w:val="21"/>
          <w:lang w:eastAsia="en-CA"/>
        </w:rPr>
        <w:t>s</w:t>
      </w:r>
      <w:r w:rsidR="00EA1B11" w:rsidRPr="00EA1B11">
        <w:rPr>
          <w:rFonts w:ascii="Helvetica" w:eastAsia="Times New Roman" w:hAnsi="Helvetica" w:cs="Helvetica"/>
          <w:color w:val="333333"/>
          <w:sz w:val="21"/>
          <w:szCs w:val="21"/>
          <w:lang w:eastAsia="en-CA"/>
        </w:rPr>
        <w:t xml:space="preserve">, or if </w:t>
      </w:r>
      <w:r w:rsidR="004E43B7">
        <w:rPr>
          <w:rFonts w:ascii="Helvetica" w:eastAsia="Times New Roman" w:hAnsi="Helvetica" w:cs="Helvetica"/>
          <w:color w:val="333333"/>
          <w:sz w:val="21"/>
          <w:szCs w:val="21"/>
          <w:lang w:eastAsia="en-CA"/>
        </w:rPr>
        <w:t xml:space="preserve">one </w:t>
      </w:r>
      <w:r w:rsidR="00EA1B11" w:rsidRPr="00EA1B11">
        <w:rPr>
          <w:rFonts w:ascii="Helvetica" w:eastAsia="Times New Roman" w:hAnsi="Helvetica" w:cs="Helvetica"/>
          <w:color w:val="333333"/>
          <w:sz w:val="21"/>
          <w:szCs w:val="21"/>
          <w:lang w:eastAsia="en-CA"/>
        </w:rPr>
        <w:t>does</w:t>
      </w:r>
      <w:r w:rsidR="004E43B7">
        <w:rPr>
          <w:rFonts w:ascii="Helvetica" w:eastAsia="Times New Roman" w:hAnsi="Helvetica" w:cs="Helvetica"/>
          <w:color w:val="333333"/>
          <w:sz w:val="21"/>
          <w:szCs w:val="21"/>
          <w:lang w:eastAsia="en-CA"/>
        </w:rPr>
        <w:t xml:space="preserve"> </w:t>
      </w:r>
      <w:r w:rsidR="00EA1B11" w:rsidRPr="00EA1B11">
        <w:rPr>
          <w:rFonts w:ascii="Helvetica" w:eastAsia="Times New Roman" w:hAnsi="Helvetica" w:cs="Helvetica"/>
          <w:color w:val="333333"/>
          <w:sz w:val="21"/>
          <w:szCs w:val="21"/>
          <w:lang w:eastAsia="en-CA"/>
        </w:rPr>
        <w:t>n</w:t>
      </w:r>
      <w:r w:rsidR="004E43B7">
        <w:rPr>
          <w:rFonts w:ascii="Helvetica" w:eastAsia="Times New Roman" w:hAnsi="Helvetica" w:cs="Helvetica"/>
          <w:color w:val="333333"/>
          <w:sz w:val="21"/>
          <w:szCs w:val="21"/>
          <w:lang w:eastAsia="en-CA"/>
        </w:rPr>
        <w:t>o</w:t>
      </w:r>
      <w:r w:rsidR="00EA1B11" w:rsidRPr="00EA1B11">
        <w:rPr>
          <w:rFonts w:ascii="Helvetica" w:eastAsia="Times New Roman" w:hAnsi="Helvetica" w:cs="Helvetica"/>
          <w:color w:val="333333"/>
          <w:sz w:val="21"/>
          <w:szCs w:val="21"/>
          <w:lang w:eastAsia="en-CA"/>
        </w:rPr>
        <w:t>t exist, a notice (hypertext is preferred, but a textual representation is permitted) of the form: "Copyright © [$date-of-document] </w:t>
      </w:r>
      <w:r w:rsidR="00CC7145">
        <w:rPr>
          <w:rFonts w:ascii="Helvetica" w:eastAsia="Times New Roman" w:hAnsi="Helvetica" w:cs="Helvetica"/>
          <w:color w:val="333333"/>
          <w:sz w:val="21"/>
          <w:szCs w:val="21"/>
          <w:lang w:eastAsia="en-CA"/>
        </w:rPr>
        <w:t>“Eclipse Foundation, Inc. &lt;&lt;</w:t>
      </w:r>
      <w:proofErr w:type="spellStart"/>
      <w:r w:rsidR="00CC7145">
        <w:rPr>
          <w:rFonts w:ascii="Helvetica" w:eastAsia="Times New Roman" w:hAnsi="Helvetica" w:cs="Helvetica"/>
          <w:color w:val="333333"/>
          <w:sz w:val="21"/>
          <w:szCs w:val="21"/>
          <w:lang w:eastAsia="en-CA"/>
        </w:rPr>
        <w:t>url</w:t>
      </w:r>
      <w:proofErr w:type="spellEnd"/>
      <w:r w:rsidR="00CC7145">
        <w:rPr>
          <w:rFonts w:ascii="Helvetica" w:eastAsia="Times New Roman" w:hAnsi="Helvetica" w:cs="Helvetica"/>
          <w:color w:val="333333"/>
          <w:sz w:val="21"/>
          <w:szCs w:val="21"/>
          <w:lang w:eastAsia="en-CA"/>
        </w:rPr>
        <w:t xml:space="preserve"> to this license&gt;&gt;</w:t>
      </w:r>
      <w:r w:rsidR="00CC7145" w:rsidRPr="00EA1B11">
        <w:rPr>
          <w:rFonts w:ascii="Helvetica" w:eastAsia="Times New Roman" w:hAnsi="Helvetica" w:cs="Helvetica"/>
          <w:color w:val="333333"/>
          <w:sz w:val="21"/>
          <w:szCs w:val="21"/>
          <w:lang w:eastAsia="en-CA"/>
        </w:rPr>
        <w:t xml:space="preserve"> </w:t>
      </w:r>
      <w:r w:rsidR="00EA1B11" w:rsidRPr="00EA1B11">
        <w:rPr>
          <w:rFonts w:ascii="Helvetica" w:eastAsia="Times New Roman" w:hAnsi="Helvetica" w:cs="Helvetica"/>
          <w:color w:val="333333"/>
          <w:sz w:val="21"/>
          <w:szCs w:val="21"/>
          <w:lang w:eastAsia="en-CA"/>
        </w:rPr>
        <w:t>"</w:t>
      </w:r>
    </w:p>
    <w:p w14:paraId="6368233E" w14:textId="77777777" w:rsidR="002D49C6" w:rsidRDefault="002D49C6" w:rsidP="00EA1B11">
      <w:pPr>
        <w:shd w:val="clear" w:color="auto" w:fill="FFFFFF"/>
        <w:spacing w:after="0" w:line="240" w:lineRule="auto"/>
        <w:rPr>
          <w:rFonts w:ascii="Helvetica" w:eastAsia="Times New Roman" w:hAnsi="Helvetica" w:cs="Helvetica"/>
          <w:color w:val="333333"/>
          <w:sz w:val="21"/>
          <w:szCs w:val="21"/>
          <w:lang w:eastAsia="en-CA"/>
        </w:rPr>
      </w:pPr>
    </w:p>
    <w:p w14:paraId="2D1CE7A7" w14:textId="77777777" w:rsidR="00EA1B11" w:rsidRDefault="00CC7145" w:rsidP="00EA1B11">
      <w:pPr>
        <w:shd w:val="clear" w:color="auto" w:fill="FFFFFF"/>
        <w:spacing w:after="0" w:line="240" w:lineRule="auto"/>
        <w:rPr>
          <w:rFonts w:ascii="Helvetica" w:eastAsia="Times New Roman" w:hAnsi="Helvetica" w:cs="Helvetica"/>
          <w:color w:val="333333"/>
          <w:sz w:val="21"/>
          <w:szCs w:val="21"/>
          <w:lang w:eastAsia="en-CA"/>
        </w:rPr>
      </w:pPr>
      <w:r>
        <w:rPr>
          <w:rFonts w:ascii="Helvetica" w:eastAsia="Times New Roman" w:hAnsi="Helvetica" w:cs="Helvetica"/>
          <w:color w:val="333333"/>
          <w:sz w:val="21"/>
          <w:szCs w:val="21"/>
          <w:lang w:eastAsia="en-CA"/>
        </w:rPr>
        <w:t>I</w:t>
      </w:r>
      <w:r w:rsidR="00EA1B11" w:rsidRPr="00EA1B11">
        <w:rPr>
          <w:rFonts w:ascii="Helvetica" w:eastAsia="Times New Roman" w:hAnsi="Helvetica" w:cs="Helvetica"/>
          <w:color w:val="333333"/>
          <w:sz w:val="21"/>
          <w:szCs w:val="21"/>
          <w:lang w:eastAsia="en-CA"/>
        </w:rPr>
        <w:t>nclusion of the full text of this </w:t>
      </w:r>
      <w:r w:rsidR="00EA1B11" w:rsidRPr="00EA1B11">
        <w:rPr>
          <w:rFonts w:ascii="Helvetica" w:eastAsia="Times New Roman" w:hAnsi="Helvetica" w:cs="Helvetica"/>
          <w:bCs/>
          <w:color w:val="333333"/>
          <w:sz w:val="21"/>
          <w:szCs w:val="21"/>
          <w:lang w:eastAsia="en-CA"/>
        </w:rPr>
        <w:t>NOTICE</w:t>
      </w:r>
      <w:r w:rsidR="00EA1B11" w:rsidRPr="00EA1B11">
        <w:rPr>
          <w:rFonts w:ascii="Helvetica" w:eastAsia="Times New Roman" w:hAnsi="Helvetica" w:cs="Helvetica"/>
          <w:color w:val="333333"/>
          <w:sz w:val="21"/>
          <w:szCs w:val="21"/>
          <w:lang w:eastAsia="en-CA"/>
        </w:rPr>
        <w:t> </w:t>
      </w:r>
      <w:r>
        <w:rPr>
          <w:rFonts w:ascii="Helvetica" w:eastAsia="Times New Roman" w:hAnsi="Helvetica" w:cs="Helvetica"/>
          <w:color w:val="333333"/>
          <w:sz w:val="21"/>
          <w:szCs w:val="21"/>
          <w:lang w:eastAsia="en-CA"/>
        </w:rPr>
        <w:t>must</w:t>
      </w:r>
      <w:r w:rsidR="00EA1B11" w:rsidRPr="00EA1B11">
        <w:rPr>
          <w:rFonts w:ascii="Helvetica" w:eastAsia="Times New Roman" w:hAnsi="Helvetica" w:cs="Helvetica"/>
          <w:color w:val="333333"/>
          <w:sz w:val="21"/>
          <w:szCs w:val="21"/>
          <w:lang w:eastAsia="en-CA"/>
        </w:rPr>
        <w:t xml:space="preserve"> be provided. We request that authorship attribution be provided in any software, documents, or other items or products that you create pursuant to the implementation of the contents of this document, or any portion thereof.</w:t>
      </w:r>
    </w:p>
    <w:p w14:paraId="48EFBB3F" w14:textId="77777777" w:rsidR="002D49C6" w:rsidRPr="00EA1B11" w:rsidRDefault="002D49C6" w:rsidP="00EA1B11">
      <w:pPr>
        <w:shd w:val="clear" w:color="auto" w:fill="FFFFFF"/>
        <w:spacing w:after="0" w:line="240" w:lineRule="auto"/>
        <w:rPr>
          <w:rFonts w:ascii="Helvetica" w:eastAsia="Times New Roman" w:hAnsi="Helvetica" w:cs="Helvetica"/>
          <w:color w:val="333333"/>
          <w:sz w:val="21"/>
          <w:szCs w:val="21"/>
          <w:lang w:eastAsia="en-CA"/>
        </w:rPr>
      </w:pPr>
    </w:p>
    <w:p w14:paraId="2FEF47F7" w14:textId="5C7F9E18" w:rsidR="00EA1B11" w:rsidRPr="00EA1B11" w:rsidRDefault="00EA1B11" w:rsidP="00EA1B11">
      <w:pPr>
        <w:shd w:val="clear" w:color="auto" w:fill="FFFFFF"/>
        <w:spacing w:after="0" w:line="240" w:lineRule="auto"/>
        <w:rPr>
          <w:rFonts w:ascii="Helvetica" w:eastAsia="Times New Roman" w:hAnsi="Helvetica" w:cs="Helvetica"/>
          <w:color w:val="333333"/>
          <w:sz w:val="21"/>
          <w:szCs w:val="21"/>
          <w:lang w:eastAsia="en-CA"/>
        </w:rPr>
      </w:pPr>
      <w:r w:rsidRPr="00EA1B11">
        <w:rPr>
          <w:rFonts w:ascii="Helvetica" w:eastAsia="Times New Roman" w:hAnsi="Helvetica" w:cs="Helvetica"/>
          <w:color w:val="333333"/>
          <w:sz w:val="21"/>
          <w:szCs w:val="21"/>
          <w:lang w:eastAsia="en-CA"/>
        </w:rPr>
        <w:t xml:space="preserve">No right to create modifications or derivatives of </w:t>
      </w:r>
      <w:r w:rsidR="002D49C6">
        <w:rPr>
          <w:rFonts w:ascii="Helvetica" w:eastAsia="Times New Roman" w:hAnsi="Helvetica" w:cs="Helvetica"/>
          <w:color w:val="333333"/>
          <w:sz w:val="21"/>
          <w:szCs w:val="21"/>
          <w:lang w:eastAsia="en-CA"/>
        </w:rPr>
        <w:t>Eclipse Foundation</w:t>
      </w:r>
      <w:r w:rsidRPr="00EA1B11">
        <w:rPr>
          <w:rFonts w:ascii="Helvetica" w:eastAsia="Times New Roman" w:hAnsi="Helvetica" w:cs="Helvetica"/>
          <w:color w:val="333333"/>
          <w:sz w:val="21"/>
          <w:szCs w:val="21"/>
          <w:lang w:eastAsia="en-CA"/>
        </w:rPr>
        <w:t xml:space="preserve"> documents is granted pursuant to this license, except anyone may prepare and distribute derivative works and portions of this document in software</w:t>
      </w:r>
      <w:ins w:id="0" w:author="Mike Milinkovich" w:date="2018-10-02T13:13:00Z">
        <w:r w:rsidR="00690BFF">
          <w:rPr>
            <w:rFonts w:ascii="Helvetica" w:eastAsia="Times New Roman" w:hAnsi="Helvetica" w:cs="Helvetica"/>
            <w:color w:val="333333"/>
            <w:sz w:val="21"/>
            <w:szCs w:val="21"/>
            <w:lang w:eastAsia="en-CA"/>
          </w:rPr>
          <w:t xml:space="preserve"> </w:t>
        </w:r>
        <w:r w:rsidR="00690BFF" w:rsidRPr="00690BFF">
          <w:rPr>
            <w:rFonts w:ascii="Helvetica" w:eastAsia="Times New Roman" w:hAnsi="Helvetica" w:cs="Helvetica"/>
            <w:color w:val="333333"/>
            <w:sz w:val="21"/>
            <w:szCs w:val="21"/>
            <w:lang w:eastAsia="en-CA"/>
          </w:rPr>
          <w:t>which implements the specification</w:t>
        </w:r>
      </w:ins>
      <w:r w:rsidRPr="00EA1B11">
        <w:rPr>
          <w:rFonts w:ascii="Helvetica" w:eastAsia="Times New Roman" w:hAnsi="Helvetica" w:cs="Helvetica"/>
          <w:color w:val="333333"/>
          <w:sz w:val="21"/>
          <w:szCs w:val="21"/>
          <w:lang w:eastAsia="en-CA"/>
        </w:rPr>
        <w:t xml:space="preserve">, in supporting materials accompanying </w:t>
      </w:r>
      <w:ins w:id="1" w:author="Mike Milinkovich" w:date="2018-10-02T13:13:00Z">
        <w:r w:rsidR="00690BFF">
          <w:rPr>
            <w:rFonts w:ascii="Helvetica" w:eastAsia="Times New Roman" w:hAnsi="Helvetica" w:cs="Helvetica"/>
            <w:color w:val="333333"/>
            <w:sz w:val="21"/>
            <w:szCs w:val="21"/>
            <w:lang w:eastAsia="en-CA"/>
          </w:rPr>
          <w:t xml:space="preserve">such </w:t>
        </w:r>
      </w:ins>
      <w:r w:rsidRPr="00EA1B11">
        <w:rPr>
          <w:rFonts w:ascii="Helvetica" w:eastAsia="Times New Roman" w:hAnsi="Helvetica" w:cs="Helvetica"/>
          <w:color w:val="333333"/>
          <w:sz w:val="21"/>
          <w:szCs w:val="21"/>
          <w:lang w:eastAsia="en-CA"/>
        </w:rPr>
        <w:t xml:space="preserve">software, and in documentation of </w:t>
      </w:r>
      <w:ins w:id="2" w:author="Mike Milinkovich" w:date="2018-10-02T13:13:00Z">
        <w:r w:rsidR="00690BFF">
          <w:rPr>
            <w:rFonts w:ascii="Helvetica" w:eastAsia="Times New Roman" w:hAnsi="Helvetica" w:cs="Helvetica"/>
            <w:color w:val="333333"/>
            <w:sz w:val="21"/>
            <w:szCs w:val="21"/>
            <w:lang w:eastAsia="en-CA"/>
          </w:rPr>
          <w:t xml:space="preserve">such </w:t>
        </w:r>
      </w:ins>
      <w:bookmarkStart w:id="3" w:name="_GoBack"/>
      <w:bookmarkEnd w:id="3"/>
      <w:r w:rsidRPr="00EA1B11">
        <w:rPr>
          <w:rFonts w:ascii="Helvetica" w:eastAsia="Times New Roman" w:hAnsi="Helvetica" w:cs="Helvetica"/>
          <w:color w:val="333333"/>
          <w:sz w:val="21"/>
          <w:szCs w:val="21"/>
          <w:lang w:eastAsia="en-CA"/>
        </w:rPr>
        <w:t>software, PROVIDED that all such works include the notice below. HOWEVER, the publication of derivative works of this document for use as a technical specification is expressly prohibited.</w:t>
      </w:r>
    </w:p>
    <w:p w14:paraId="09A88DAD" w14:textId="77777777" w:rsidR="002D49C6" w:rsidRDefault="002D49C6" w:rsidP="00EA1B11">
      <w:pPr>
        <w:shd w:val="clear" w:color="auto" w:fill="FFFFFF"/>
        <w:spacing w:after="0" w:line="240" w:lineRule="auto"/>
        <w:rPr>
          <w:rFonts w:ascii="Helvetica" w:eastAsia="Times New Roman" w:hAnsi="Helvetica" w:cs="Helvetica"/>
          <w:color w:val="333333"/>
          <w:sz w:val="21"/>
          <w:szCs w:val="21"/>
          <w:lang w:eastAsia="en-CA"/>
        </w:rPr>
      </w:pPr>
    </w:p>
    <w:p w14:paraId="224FC924" w14:textId="77777777" w:rsidR="00EA1B11" w:rsidRPr="00EA1B11" w:rsidRDefault="00EA1B11" w:rsidP="00EA1B11">
      <w:pPr>
        <w:shd w:val="clear" w:color="auto" w:fill="FFFFFF"/>
        <w:spacing w:after="0" w:line="240" w:lineRule="auto"/>
        <w:rPr>
          <w:rFonts w:ascii="Helvetica" w:eastAsia="Times New Roman" w:hAnsi="Helvetica" w:cs="Helvetica"/>
          <w:color w:val="333333"/>
          <w:sz w:val="21"/>
          <w:szCs w:val="21"/>
          <w:lang w:eastAsia="en-CA"/>
        </w:rPr>
      </w:pPr>
      <w:r w:rsidRPr="00EA1B11">
        <w:rPr>
          <w:rFonts w:ascii="Helvetica" w:eastAsia="Times New Roman" w:hAnsi="Helvetica" w:cs="Helvetica"/>
          <w:color w:val="333333"/>
          <w:sz w:val="21"/>
          <w:szCs w:val="21"/>
          <w:lang w:eastAsia="en-CA"/>
        </w:rPr>
        <w:t>The notice is:</w:t>
      </w:r>
    </w:p>
    <w:p w14:paraId="69E432C2" w14:textId="77777777" w:rsidR="00EA1B11" w:rsidRDefault="00EA1B11" w:rsidP="00EA1B11">
      <w:pPr>
        <w:shd w:val="clear" w:color="auto" w:fill="FFFFFF"/>
        <w:spacing w:after="0" w:line="240" w:lineRule="auto"/>
        <w:rPr>
          <w:rFonts w:ascii="Helvetica" w:eastAsia="Times New Roman" w:hAnsi="Helvetica" w:cs="Helvetica"/>
          <w:color w:val="333333"/>
          <w:sz w:val="21"/>
          <w:szCs w:val="21"/>
          <w:lang w:eastAsia="en-CA"/>
        </w:rPr>
      </w:pPr>
      <w:r w:rsidRPr="00EA1B11">
        <w:rPr>
          <w:rFonts w:ascii="Helvetica" w:eastAsia="Times New Roman" w:hAnsi="Helvetica" w:cs="Helvetica"/>
          <w:color w:val="333333"/>
          <w:sz w:val="21"/>
          <w:szCs w:val="21"/>
          <w:lang w:eastAsia="en-CA"/>
        </w:rPr>
        <w:t>"Copyright © 201</w:t>
      </w:r>
      <w:r w:rsidR="002D49C6">
        <w:rPr>
          <w:rFonts w:ascii="Helvetica" w:eastAsia="Times New Roman" w:hAnsi="Helvetica" w:cs="Helvetica"/>
          <w:color w:val="333333"/>
          <w:sz w:val="21"/>
          <w:szCs w:val="21"/>
          <w:lang w:eastAsia="en-CA"/>
        </w:rPr>
        <w:t>8</w:t>
      </w:r>
      <w:r w:rsidRPr="00EA1B11">
        <w:rPr>
          <w:rFonts w:ascii="Helvetica" w:eastAsia="Times New Roman" w:hAnsi="Helvetica" w:cs="Helvetica"/>
          <w:color w:val="333333"/>
          <w:sz w:val="21"/>
          <w:szCs w:val="21"/>
          <w:lang w:eastAsia="en-CA"/>
        </w:rPr>
        <w:t xml:space="preserve"> </w:t>
      </w:r>
      <w:r w:rsidR="002D49C6">
        <w:rPr>
          <w:rFonts w:ascii="Helvetica" w:eastAsia="Times New Roman" w:hAnsi="Helvetica" w:cs="Helvetica"/>
          <w:color w:val="333333"/>
          <w:sz w:val="21"/>
          <w:szCs w:val="21"/>
          <w:lang w:eastAsia="en-CA"/>
        </w:rPr>
        <w:t xml:space="preserve">Eclipse Foundation. </w:t>
      </w:r>
      <w:r w:rsidRPr="00EA1B11">
        <w:rPr>
          <w:rFonts w:ascii="Helvetica" w:eastAsia="Times New Roman" w:hAnsi="Helvetica" w:cs="Helvetica"/>
          <w:color w:val="333333"/>
          <w:sz w:val="21"/>
          <w:szCs w:val="21"/>
          <w:lang w:eastAsia="en-CA"/>
        </w:rPr>
        <w:t xml:space="preserve">This software or document includes material copied from or derived from [title and URI of the </w:t>
      </w:r>
      <w:r w:rsidR="002D49C6">
        <w:rPr>
          <w:rFonts w:ascii="Helvetica" w:eastAsia="Times New Roman" w:hAnsi="Helvetica" w:cs="Helvetica"/>
          <w:color w:val="333333"/>
          <w:sz w:val="21"/>
          <w:szCs w:val="21"/>
          <w:lang w:eastAsia="en-CA"/>
        </w:rPr>
        <w:t>Eclipse Foundation</w:t>
      </w:r>
      <w:r w:rsidRPr="00EA1B11">
        <w:rPr>
          <w:rFonts w:ascii="Helvetica" w:eastAsia="Times New Roman" w:hAnsi="Helvetica" w:cs="Helvetica"/>
          <w:color w:val="333333"/>
          <w:sz w:val="21"/>
          <w:szCs w:val="21"/>
          <w:lang w:eastAsia="en-CA"/>
        </w:rPr>
        <w:t xml:space="preserve"> </w:t>
      </w:r>
      <w:r w:rsidR="00CC7145">
        <w:rPr>
          <w:rFonts w:ascii="Helvetica" w:eastAsia="Times New Roman" w:hAnsi="Helvetica" w:cs="Helvetica"/>
          <w:color w:val="333333"/>
          <w:sz w:val="21"/>
          <w:szCs w:val="21"/>
          <w:lang w:eastAsia="en-CA"/>
        </w:rPr>
        <w:t xml:space="preserve">specification </w:t>
      </w:r>
      <w:r w:rsidRPr="00EA1B11">
        <w:rPr>
          <w:rFonts w:ascii="Helvetica" w:eastAsia="Times New Roman" w:hAnsi="Helvetica" w:cs="Helvetica"/>
          <w:color w:val="333333"/>
          <w:sz w:val="21"/>
          <w:szCs w:val="21"/>
          <w:lang w:eastAsia="en-CA"/>
        </w:rPr>
        <w:t>document]."</w:t>
      </w:r>
    </w:p>
    <w:p w14:paraId="727C1DA8" w14:textId="77777777" w:rsidR="002D49C6" w:rsidRPr="00EA1B11" w:rsidRDefault="002D49C6" w:rsidP="00EA1B11">
      <w:pPr>
        <w:shd w:val="clear" w:color="auto" w:fill="FFFFFF"/>
        <w:spacing w:after="0" w:line="240" w:lineRule="auto"/>
        <w:rPr>
          <w:rFonts w:ascii="Helvetica" w:eastAsia="Times New Roman" w:hAnsi="Helvetica" w:cs="Helvetica"/>
          <w:color w:val="333333"/>
          <w:sz w:val="21"/>
          <w:szCs w:val="21"/>
          <w:lang w:eastAsia="en-CA"/>
        </w:rPr>
      </w:pPr>
    </w:p>
    <w:p w14:paraId="1E8AA66D" w14:textId="77777777" w:rsidR="00EA1B11" w:rsidRPr="00EA1B11" w:rsidRDefault="00EA1B11" w:rsidP="00EA1B11">
      <w:pPr>
        <w:shd w:val="clear" w:color="auto" w:fill="FFFFFF"/>
        <w:spacing w:after="0" w:line="240" w:lineRule="auto"/>
        <w:outlineLvl w:val="1"/>
        <w:rPr>
          <w:rFonts w:ascii="Helvetica" w:eastAsia="Times New Roman" w:hAnsi="Helvetica" w:cs="Helvetica"/>
          <w:color w:val="003366"/>
          <w:sz w:val="35"/>
          <w:szCs w:val="35"/>
          <w:lang w:eastAsia="en-CA"/>
        </w:rPr>
      </w:pPr>
      <w:r w:rsidRPr="00EA1B11">
        <w:rPr>
          <w:rFonts w:ascii="Helvetica" w:eastAsia="Times New Roman" w:hAnsi="Helvetica" w:cs="Helvetica"/>
          <w:color w:val="003366"/>
          <w:sz w:val="35"/>
          <w:szCs w:val="35"/>
          <w:lang w:eastAsia="en-CA"/>
        </w:rPr>
        <w:t>Disclaimers</w:t>
      </w:r>
    </w:p>
    <w:p w14:paraId="481F68C2" w14:textId="77777777" w:rsidR="002D49C6" w:rsidRDefault="002D49C6" w:rsidP="00EA1B11">
      <w:pPr>
        <w:shd w:val="clear" w:color="auto" w:fill="FFFFFF"/>
        <w:spacing w:after="0" w:line="240" w:lineRule="auto"/>
        <w:rPr>
          <w:rFonts w:ascii="Helvetica" w:eastAsia="Times New Roman" w:hAnsi="Helvetica" w:cs="Helvetica"/>
          <w:color w:val="333333"/>
          <w:sz w:val="21"/>
          <w:szCs w:val="21"/>
          <w:lang w:eastAsia="en-CA"/>
        </w:rPr>
      </w:pPr>
    </w:p>
    <w:p w14:paraId="7802A70D" w14:textId="77777777" w:rsidR="00EA1B11" w:rsidRDefault="00EA1B11" w:rsidP="00EA1B11">
      <w:pPr>
        <w:shd w:val="clear" w:color="auto" w:fill="FFFFFF"/>
        <w:spacing w:after="0" w:line="240" w:lineRule="auto"/>
        <w:rPr>
          <w:rFonts w:ascii="Helvetica" w:eastAsia="Times New Roman" w:hAnsi="Helvetica" w:cs="Helvetica"/>
          <w:color w:val="333333"/>
          <w:sz w:val="21"/>
          <w:szCs w:val="21"/>
          <w:lang w:eastAsia="en-CA"/>
        </w:rPr>
      </w:pPr>
      <w:r w:rsidRPr="00EA1B11">
        <w:rPr>
          <w:rFonts w:ascii="Helvetica" w:eastAsia="Times New Roman" w:hAnsi="Helvetica" w:cs="Helvetica"/>
          <w:color w:val="333333"/>
          <w:sz w:val="21"/>
          <w:szCs w:val="21"/>
          <w:lang w:eastAsia="en-CA"/>
        </w:rPr>
        <w:t xml:space="preserve">THIS DOCUMENT IS PROVIDED "AS IS," AND </w:t>
      </w:r>
      <w:r w:rsidR="00CC7145">
        <w:rPr>
          <w:rFonts w:ascii="Helvetica" w:eastAsia="Times New Roman" w:hAnsi="Helvetica" w:cs="Helvetica"/>
          <w:color w:val="333333"/>
          <w:sz w:val="21"/>
          <w:szCs w:val="21"/>
          <w:lang w:eastAsia="en-CA"/>
        </w:rPr>
        <w:t xml:space="preserve">THE </w:t>
      </w:r>
      <w:r w:rsidRPr="00EA1B11">
        <w:rPr>
          <w:rFonts w:ascii="Helvetica" w:eastAsia="Times New Roman" w:hAnsi="Helvetica" w:cs="Helvetica"/>
          <w:color w:val="333333"/>
          <w:sz w:val="21"/>
          <w:szCs w:val="21"/>
          <w:lang w:eastAsia="en-CA"/>
        </w:rPr>
        <w:t xml:space="preserve">COPYRIGHT HOLDERS </w:t>
      </w:r>
      <w:r w:rsidR="00CC7145">
        <w:rPr>
          <w:rFonts w:ascii="Helvetica" w:eastAsia="Times New Roman" w:hAnsi="Helvetica" w:cs="Helvetica"/>
          <w:color w:val="333333"/>
          <w:sz w:val="21"/>
          <w:szCs w:val="21"/>
          <w:lang w:eastAsia="en-CA"/>
        </w:rPr>
        <w:t xml:space="preserve">AND THE ECLIPSE FOUNDATION </w:t>
      </w:r>
      <w:r w:rsidRPr="00EA1B11">
        <w:rPr>
          <w:rFonts w:ascii="Helvetica" w:eastAsia="Times New Roman" w:hAnsi="Helvetica" w:cs="Helvetica"/>
          <w:color w:val="333333"/>
          <w:sz w:val="21"/>
          <w:szCs w:val="21"/>
          <w:lang w:eastAsia="en-CA"/>
        </w:rPr>
        <w:t>MAKE NO REPRESENTATIONS OR WARRANTIES, EXPRESS OR IMPLIED, INCLUDING, BUT NOT LIMITED TO, WARRANTIES OF MERCHANTABILITY, FITNESS FOR A PARTICULAR PURPOSE, NON-INFRINGEMENT, OR TITLE; THAT THE CONTENTS OF THE DOCUMENT ARE SUITABLE FOR ANY PURPOSE; NOR THAT THE IMPLEMENTATION OF SUCH CONTENTS WILL NOT INFRINGE ANY THIRD PARTY PATENTS, COPYRIGHTS, TRADEMARKS OR OTHER RIGHTS.</w:t>
      </w:r>
    </w:p>
    <w:p w14:paraId="18CF8FFE" w14:textId="77777777" w:rsidR="00CC7145" w:rsidRPr="00EA1B11" w:rsidRDefault="00CC7145" w:rsidP="00EA1B11">
      <w:pPr>
        <w:shd w:val="clear" w:color="auto" w:fill="FFFFFF"/>
        <w:spacing w:after="0" w:line="240" w:lineRule="auto"/>
        <w:rPr>
          <w:rFonts w:ascii="Helvetica" w:eastAsia="Times New Roman" w:hAnsi="Helvetica" w:cs="Helvetica"/>
          <w:color w:val="333333"/>
          <w:sz w:val="21"/>
          <w:szCs w:val="21"/>
          <w:lang w:eastAsia="en-CA"/>
        </w:rPr>
      </w:pPr>
    </w:p>
    <w:p w14:paraId="6DD3B6E6" w14:textId="77777777" w:rsidR="00EA1B11" w:rsidRDefault="00CC7145" w:rsidP="00EA1B11">
      <w:pPr>
        <w:shd w:val="clear" w:color="auto" w:fill="FFFFFF"/>
        <w:spacing w:after="0" w:line="240" w:lineRule="auto"/>
        <w:rPr>
          <w:rFonts w:ascii="Helvetica" w:eastAsia="Times New Roman" w:hAnsi="Helvetica" w:cs="Helvetica"/>
          <w:color w:val="333333"/>
          <w:sz w:val="21"/>
          <w:szCs w:val="21"/>
          <w:lang w:eastAsia="en-CA"/>
        </w:rPr>
      </w:pPr>
      <w:r>
        <w:rPr>
          <w:rFonts w:ascii="Helvetica" w:eastAsia="Times New Roman" w:hAnsi="Helvetica" w:cs="Helvetica"/>
          <w:color w:val="333333"/>
          <w:sz w:val="21"/>
          <w:szCs w:val="21"/>
          <w:lang w:eastAsia="en-CA"/>
        </w:rPr>
        <w:t xml:space="preserve">THE </w:t>
      </w:r>
      <w:r w:rsidR="00EA1B11" w:rsidRPr="00EA1B11">
        <w:rPr>
          <w:rFonts w:ascii="Helvetica" w:eastAsia="Times New Roman" w:hAnsi="Helvetica" w:cs="Helvetica"/>
          <w:color w:val="333333"/>
          <w:sz w:val="21"/>
          <w:szCs w:val="21"/>
          <w:lang w:eastAsia="en-CA"/>
        </w:rPr>
        <w:t>COPYRIGHT HOLDERS</w:t>
      </w:r>
      <w:r>
        <w:rPr>
          <w:rFonts w:ascii="Helvetica" w:eastAsia="Times New Roman" w:hAnsi="Helvetica" w:cs="Helvetica"/>
          <w:color w:val="333333"/>
          <w:sz w:val="21"/>
          <w:szCs w:val="21"/>
          <w:lang w:eastAsia="en-CA"/>
        </w:rPr>
        <w:t xml:space="preserve"> AND THE ECLIPSE FOUNDATION</w:t>
      </w:r>
      <w:r w:rsidR="00EA1B11" w:rsidRPr="00EA1B11">
        <w:rPr>
          <w:rFonts w:ascii="Helvetica" w:eastAsia="Times New Roman" w:hAnsi="Helvetica" w:cs="Helvetica"/>
          <w:color w:val="333333"/>
          <w:sz w:val="21"/>
          <w:szCs w:val="21"/>
          <w:lang w:eastAsia="en-CA"/>
        </w:rPr>
        <w:t xml:space="preserve"> WILL NOT BE LIABLE FOR ANY DIRECT, INDIRECT, SPECIAL OR CONSEQUENTIAL DAMAGES ARISING OUT OF ANY USE OF THE DOCUMENT OR THE PERFORMANCE OR IMPLEMENTATION OF THE CONTENTS THEREOF.</w:t>
      </w:r>
    </w:p>
    <w:p w14:paraId="6E1C7529" w14:textId="77777777" w:rsidR="002D49C6" w:rsidRPr="00EA1B11" w:rsidRDefault="002D49C6" w:rsidP="00EA1B11">
      <w:pPr>
        <w:shd w:val="clear" w:color="auto" w:fill="FFFFFF"/>
        <w:spacing w:after="0" w:line="240" w:lineRule="auto"/>
        <w:rPr>
          <w:rFonts w:ascii="Helvetica" w:eastAsia="Times New Roman" w:hAnsi="Helvetica" w:cs="Helvetica"/>
          <w:color w:val="333333"/>
          <w:sz w:val="21"/>
          <w:szCs w:val="21"/>
          <w:lang w:eastAsia="en-CA"/>
        </w:rPr>
      </w:pPr>
    </w:p>
    <w:p w14:paraId="54C79D67" w14:textId="77777777" w:rsidR="00EA1B11" w:rsidRDefault="00EA1B11" w:rsidP="002D49C6">
      <w:pPr>
        <w:shd w:val="clear" w:color="auto" w:fill="FFFFFF"/>
        <w:spacing w:after="0" w:line="240" w:lineRule="auto"/>
      </w:pPr>
      <w:r w:rsidRPr="00EA1B11">
        <w:rPr>
          <w:rFonts w:ascii="Helvetica" w:eastAsia="Times New Roman" w:hAnsi="Helvetica" w:cs="Helvetica"/>
          <w:color w:val="333333"/>
          <w:sz w:val="21"/>
          <w:szCs w:val="21"/>
          <w:lang w:eastAsia="en-CA"/>
        </w:rPr>
        <w:lastRenderedPageBreak/>
        <w:t xml:space="preserve">The name and trademarks of </w:t>
      </w:r>
      <w:r w:rsidR="00CC7145">
        <w:rPr>
          <w:rFonts w:ascii="Helvetica" w:eastAsia="Times New Roman" w:hAnsi="Helvetica" w:cs="Helvetica"/>
          <w:color w:val="333333"/>
          <w:sz w:val="21"/>
          <w:szCs w:val="21"/>
          <w:lang w:eastAsia="en-CA"/>
        </w:rPr>
        <w:t xml:space="preserve">the </w:t>
      </w:r>
      <w:r w:rsidRPr="00EA1B11">
        <w:rPr>
          <w:rFonts w:ascii="Helvetica" w:eastAsia="Times New Roman" w:hAnsi="Helvetica" w:cs="Helvetica"/>
          <w:color w:val="333333"/>
          <w:sz w:val="21"/>
          <w:szCs w:val="21"/>
          <w:lang w:eastAsia="en-CA"/>
        </w:rPr>
        <w:t xml:space="preserve">copyright holders </w:t>
      </w:r>
      <w:r w:rsidR="00CC7145">
        <w:rPr>
          <w:rFonts w:ascii="Helvetica" w:eastAsia="Times New Roman" w:hAnsi="Helvetica" w:cs="Helvetica"/>
          <w:color w:val="333333"/>
          <w:sz w:val="21"/>
          <w:szCs w:val="21"/>
          <w:lang w:eastAsia="en-CA"/>
        </w:rPr>
        <w:t xml:space="preserve">or the Eclipse Foundation </w:t>
      </w:r>
      <w:r w:rsidRPr="00EA1B11">
        <w:rPr>
          <w:rFonts w:ascii="Helvetica" w:eastAsia="Times New Roman" w:hAnsi="Helvetica" w:cs="Helvetica"/>
          <w:color w:val="333333"/>
          <w:sz w:val="21"/>
          <w:szCs w:val="21"/>
          <w:lang w:eastAsia="en-CA"/>
        </w:rPr>
        <w:t>may NOT be used in advertising or publicity pertaining to this document or its contents without specific, written prior permission. Title to copyright in this document will at all times remain with copyright holders.</w:t>
      </w:r>
    </w:p>
    <w:sectPr w:rsidR="00EA1B1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5EDE4" w14:textId="77777777" w:rsidR="00A91AB4" w:rsidRDefault="00A91AB4" w:rsidP="005E1FE8">
      <w:pPr>
        <w:spacing w:after="0" w:line="240" w:lineRule="auto"/>
      </w:pPr>
      <w:r>
        <w:separator/>
      </w:r>
    </w:p>
  </w:endnote>
  <w:endnote w:type="continuationSeparator" w:id="0">
    <w:p w14:paraId="205C3E0B" w14:textId="77777777" w:rsidR="00A91AB4" w:rsidRDefault="00A91AB4" w:rsidP="005E1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64A71" w14:textId="77777777" w:rsidR="00A91AB4" w:rsidRDefault="00A91AB4" w:rsidP="005E1FE8">
      <w:pPr>
        <w:spacing w:after="0" w:line="240" w:lineRule="auto"/>
      </w:pPr>
      <w:r>
        <w:separator/>
      </w:r>
    </w:p>
  </w:footnote>
  <w:footnote w:type="continuationSeparator" w:id="0">
    <w:p w14:paraId="5336BE63" w14:textId="77777777" w:rsidR="00A91AB4" w:rsidRDefault="00A91AB4" w:rsidP="005E1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CC88C" w14:textId="647EFDC5" w:rsidR="005E1FE8" w:rsidRPr="005E1FE8" w:rsidRDefault="005E1FE8" w:rsidP="005E1FE8">
    <w:pPr>
      <w:pStyle w:val="Header"/>
      <w:jc w:val="center"/>
      <w:rPr>
        <w:b/>
        <w:sz w:val="24"/>
        <w:szCs w:val="24"/>
      </w:rPr>
    </w:pPr>
    <w:r>
      <w:rPr>
        <w:b/>
        <w:sz w:val="24"/>
        <w:szCs w:val="24"/>
      </w:rPr>
      <w:t>DRAFT – For Discussion Purposes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93725"/>
    <w:multiLevelType w:val="multilevel"/>
    <w:tmpl w:val="9740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ke Milinkovich">
    <w15:presenceInfo w15:providerId="Windows Live" w15:userId="eea9788e6f5d4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11"/>
    <w:rsid w:val="001B22E1"/>
    <w:rsid w:val="002D49C6"/>
    <w:rsid w:val="002D7654"/>
    <w:rsid w:val="004E43B7"/>
    <w:rsid w:val="005E1FE8"/>
    <w:rsid w:val="00662F73"/>
    <w:rsid w:val="00675CA5"/>
    <w:rsid w:val="00690BFF"/>
    <w:rsid w:val="00726441"/>
    <w:rsid w:val="00815642"/>
    <w:rsid w:val="008A33D1"/>
    <w:rsid w:val="00957D0A"/>
    <w:rsid w:val="00A91AB4"/>
    <w:rsid w:val="00AE4045"/>
    <w:rsid w:val="00C3466B"/>
    <w:rsid w:val="00C6376F"/>
    <w:rsid w:val="00CC7145"/>
    <w:rsid w:val="00EA1B11"/>
    <w:rsid w:val="00F97F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500F"/>
  <w15:chartTrackingRefBased/>
  <w15:docId w15:val="{FBD02E5E-7D03-4989-9E5F-36629021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A1B11"/>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1B11"/>
    <w:rPr>
      <w:rFonts w:ascii="Times New Roman" w:eastAsia="Times New Roman" w:hAnsi="Times New Roman" w:cs="Times New Roman"/>
      <w:b/>
      <w:bCs/>
      <w:sz w:val="36"/>
      <w:szCs w:val="36"/>
      <w:lang w:eastAsia="en-CA"/>
    </w:rPr>
  </w:style>
  <w:style w:type="paragraph" w:customStyle="1" w:styleId="tpadding">
    <w:name w:val="tpadding"/>
    <w:basedOn w:val="Normal"/>
    <w:rsid w:val="00EA1B1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EA1B1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EA1B11"/>
    <w:rPr>
      <w:color w:val="0000FF"/>
      <w:u w:val="single"/>
    </w:rPr>
  </w:style>
  <w:style w:type="character" w:styleId="Emphasis">
    <w:name w:val="Emphasis"/>
    <w:basedOn w:val="DefaultParagraphFont"/>
    <w:uiPriority w:val="20"/>
    <w:qFormat/>
    <w:rsid w:val="00EA1B11"/>
    <w:rPr>
      <w:i/>
      <w:iCs/>
    </w:rPr>
  </w:style>
  <w:style w:type="paragraph" w:styleId="Header">
    <w:name w:val="header"/>
    <w:basedOn w:val="Normal"/>
    <w:link w:val="HeaderChar"/>
    <w:uiPriority w:val="99"/>
    <w:unhideWhenUsed/>
    <w:rsid w:val="005E1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FE8"/>
  </w:style>
  <w:style w:type="paragraph" w:styleId="Footer">
    <w:name w:val="footer"/>
    <w:basedOn w:val="Normal"/>
    <w:link w:val="FooterChar"/>
    <w:uiPriority w:val="99"/>
    <w:unhideWhenUsed/>
    <w:rsid w:val="005E1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FE8"/>
  </w:style>
  <w:style w:type="paragraph" w:styleId="BalloonText">
    <w:name w:val="Balloon Text"/>
    <w:basedOn w:val="Normal"/>
    <w:link w:val="BalloonTextChar"/>
    <w:uiPriority w:val="99"/>
    <w:semiHidden/>
    <w:unhideWhenUsed/>
    <w:rsid w:val="005E1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394318">
      <w:bodyDiv w:val="1"/>
      <w:marLeft w:val="0"/>
      <w:marRight w:val="0"/>
      <w:marTop w:val="0"/>
      <w:marBottom w:val="0"/>
      <w:divBdr>
        <w:top w:val="none" w:sz="0" w:space="0" w:color="auto"/>
        <w:left w:val="none" w:sz="0" w:space="0" w:color="auto"/>
        <w:bottom w:val="none" w:sz="0" w:space="0" w:color="auto"/>
        <w:right w:val="none" w:sz="0" w:space="0" w:color="auto"/>
      </w:divBdr>
      <w:divsChild>
        <w:div w:id="1080179778">
          <w:marLeft w:val="0"/>
          <w:marRight w:val="0"/>
          <w:marTop w:val="0"/>
          <w:marBottom w:val="0"/>
          <w:divBdr>
            <w:top w:val="none" w:sz="0" w:space="0" w:color="auto"/>
            <w:left w:val="none" w:sz="0" w:space="0" w:color="auto"/>
            <w:bottom w:val="none" w:sz="0" w:space="0" w:color="auto"/>
            <w:right w:val="none" w:sz="0" w:space="0" w:color="auto"/>
          </w:divBdr>
        </w:div>
        <w:div w:id="9207185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Milinkovich</dc:creator>
  <cp:keywords/>
  <dc:description/>
  <cp:lastModifiedBy>Mike Milinkovich</cp:lastModifiedBy>
  <cp:revision>3</cp:revision>
  <dcterms:created xsi:type="dcterms:W3CDTF">2018-10-02T17:12:00Z</dcterms:created>
  <dcterms:modified xsi:type="dcterms:W3CDTF">2018-10-02T17:13:00Z</dcterms:modified>
</cp:coreProperties>
</file>