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AC6E06" w14:textId="77777777" w:rsidR="001378DC" w:rsidRPr="00237B5F" w:rsidRDefault="006F37FC" w:rsidP="00654168">
      <w:pPr>
        <w:spacing w:before="100" w:after="100"/>
        <w:jc w:val="center"/>
      </w:pPr>
      <w:r w:rsidRPr="00237B5F">
        <w:rPr>
          <w:b/>
        </w:rPr>
        <w:t>Eclipse Public License - v 2.0</w:t>
      </w:r>
      <w:r w:rsidRPr="00237B5F">
        <w:t xml:space="preserve"> </w:t>
      </w:r>
    </w:p>
    <w:p w14:paraId="4405DDBB" w14:textId="77777777" w:rsidR="001378DC" w:rsidRPr="00237B5F" w:rsidRDefault="006F37FC" w:rsidP="00654168">
      <w:pPr>
        <w:spacing w:before="100" w:after="100"/>
      </w:pPr>
      <w:bookmarkStart w:id="0" w:name="_gjdgxs" w:colFirst="0" w:colLast="0"/>
      <w:bookmarkEnd w:id="0"/>
      <w:r w:rsidRPr="00237B5F">
        <w:rPr>
          <w:sz w:val="20"/>
          <w:szCs w:val="20"/>
        </w:rPr>
        <w:t>THE ACCOMPANYING PROGRAM IS PROVIDED UNDER THE TERMS OF THIS ECLIPSE PUBLIC LICENSE ("AGREEMENT"). ANY USE, REPRODUCTION OR DISTRIBUTION OF THE PROGRAM CONSTITUTES RECIPIENT'S ACCEPTANCE OF THIS AGREEMENT.</w:t>
      </w:r>
      <w:r w:rsidRPr="00237B5F">
        <w:t xml:space="preserve"> </w:t>
      </w:r>
    </w:p>
    <w:p w14:paraId="30182B06" w14:textId="77777777" w:rsidR="001378DC" w:rsidRPr="00237B5F" w:rsidRDefault="006F37FC" w:rsidP="00654168">
      <w:pPr>
        <w:spacing w:before="100" w:after="100"/>
      </w:pPr>
      <w:r w:rsidRPr="00237B5F">
        <w:rPr>
          <w:b/>
          <w:sz w:val="20"/>
          <w:szCs w:val="20"/>
        </w:rPr>
        <w:t>1. DEFINITIONS</w:t>
      </w:r>
      <w:r w:rsidRPr="00237B5F">
        <w:t xml:space="preserve"> </w:t>
      </w:r>
    </w:p>
    <w:p w14:paraId="2A3741B9" w14:textId="77777777" w:rsidR="001378DC" w:rsidRPr="00237B5F" w:rsidRDefault="006F37FC" w:rsidP="00654168">
      <w:pPr>
        <w:spacing w:before="100" w:after="100"/>
      </w:pPr>
      <w:r w:rsidRPr="00237B5F">
        <w:rPr>
          <w:sz w:val="20"/>
          <w:szCs w:val="20"/>
        </w:rPr>
        <w:t>"Contribution" means:</w:t>
      </w:r>
      <w:r w:rsidRPr="00237B5F">
        <w:t xml:space="preserve"> </w:t>
      </w:r>
    </w:p>
    <w:p w14:paraId="24E1270E" w14:textId="589B144E" w:rsidR="001378DC" w:rsidRPr="00237B5F" w:rsidRDefault="006F37FC" w:rsidP="00654168">
      <w:pPr>
        <w:ind w:left="567"/>
      </w:pPr>
      <w:r w:rsidRPr="00237B5F">
        <w:rPr>
          <w:sz w:val="20"/>
          <w:szCs w:val="20"/>
        </w:rPr>
        <w:t xml:space="preserve">a) in the case of the initial Contributor, the initial </w:t>
      </w:r>
      <w:del w:id="1" w:author="Mike Milinkovich" w:date="2017-06-01T13:51:00Z">
        <w:r w:rsidRPr="00237B5F">
          <w:rPr>
            <w:sz w:val="20"/>
            <w:szCs w:val="20"/>
          </w:rPr>
          <w:delText>Source Code distributed</w:delText>
        </w:r>
      </w:del>
      <w:ins w:id="2" w:author="Mike Milinkovich" w:date="2017-06-01T13:51:00Z">
        <w:r w:rsidR="006B4379">
          <w:rPr>
            <w:sz w:val="20"/>
            <w:szCs w:val="20"/>
          </w:rPr>
          <w:t>content</w:t>
        </w:r>
        <w:r w:rsidRPr="00237B5F">
          <w:rPr>
            <w:sz w:val="20"/>
            <w:szCs w:val="20"/>
          </w:rPr>
          <w:t xml:space="preserve"> </w:t>
        </w:r>
        <w:r w:rsidR="003D3A4F">
          <w:rPr>
            <w:sz w:val="20"/>
            <w:szCs w:val="20"/>
          </w:rPr>
          <w:t>Distribute</w:t>
        </w:r>
        <w:r w:rsidRPr="00237B5F">
          <w:rPr>
            <w:sz w:val="20"/>
            <w:szCs w:val="20"/>
          </w:rPr>
          <w:t>d</w:t>
        </w:r>
      </w:ins>
      <w:r w:rsidRPr="00237B5F">
        <w:rPr>
          <w:sz w:val="20"/>
          <w:szCs w:val="20"/>
        </w:rPr>
        <w:t xml:space="preserve"> under this Agreement</w:t>
      </w:r>
      <w:commentRangeStart w:id="3"/>
      <w:r w:rsidR="00E641C8">
        <w:rPr>
          <w:rStyle w:val="CommentReference"/>
          <w:vanish/>
        </w:rPr>
        <w:commentReference w:id="4"/>
      </w:r>
      <w:commentRangeEnd w:id="3"/>
      <w:r w:rsidR="003C3182">
        <w:rPr>
          <w:rStyle w:val="CommentReference"/>
        </w:rPr>
        <w:commentReference w:id="3"/>
      </w:r>
      <w:r w:rsidRPr="00237B5F">
        <w:rPr>
          <w:sz w:val="20"/>
          <w:szCs w:val="20"/>
        </w:rPr>
        <w:t>, and</w:t>
      </w:r>
      <w:r w:rsidRPr="00237B5F">
        <w:rPr>
          <w:sz w:val="20"/>
          <w:szCs w:val="20"/>
        </w:rPr>
        <w:br/>
        <w:t>b) in the case of each subsequent Contributor:</w:t>
      </w:r>
    </w:p>
    <w:p w14:paraId="6CA41D8C" w14:textId="77777777" w:rsidR="001378DC" w:rsidRPr="00237B5F" w:rsidRDefault="006F37FC" w:rsidP="00654168">
      <w:pPr>
        <w:ind w:left="1134"/>
      </w:pPr>
      <w:r w:rsidRPr="00237B5F">
        <w:rPr>
          <w:sz w:val="20"/>
          <w:szCs w:val="20"/>
        </w:rPr>
        <w:t>i) changes to the Program, and</w:t>
      </w:r>
    </w:p>
    <w:p w14:paraId="6F0E7F6A" w14:textId="77777777" w:rsidR="001378DC" w:rsidRPr="00237B5F" w:rsidRDefault="006F37FC" w:rsidP="00654168">
      <w:pPr>
        <w:ind w:left="1134"/>
      </w:pPr>
      <w:r w:rsidRPr="00237B5F">
        <w:rPr>
          <w:sz w:val="20"/>
          <w:szCs w:val="20"/>
        </w:rPr>
        <w:t>ii) additions to the Program;</w:t>
      </w:r>
    </w:p>
    <w:p w14:paraId="1A3AF395" w14:textId="11DB3337" w:rsidR="001378DC" w:rsidRPr="00237B5F" w:rsidRDefault="006F37FC" w:rsidP="00654168">
      <w:pPr>
        <w:ind w:left="567"/>
      </w:pPr>
      <w:r w:rsidRPr="00237B5F">
        <w:rPr>
          <w:sz w:val="20"/>
          <w:szCs w:val="20"/>
        </w:rPr>
        <w:t xml:space="preserve">where such changes and/or additions to the Program originate from and are </w:t>
      </w:r>
      <w:del w:id="5" w:author="Mike Milinkovich" w:date="2017-06-01T13:51:00Z">
        <w:r w:rsidRPr="00237B5F">
          <w:rPr>
            <w:sz w:val="20"/>
            <w:szCs w:val="20"/>
          </w:rPr>
          <w:delText>distributed</w:delText>
        </w:r>
      </w:del>
      <w:ins w:id="6" w:author="Mike Milinkovich" w:date="2017-06-01T13:51:00Z">
        <w:r w:rsidR="003D3A4F">
          <w:rPr>
            <w:sz w:val="20"/>
            <w:szCs w:val="20"/>
          </w:rPr>
          <w:t>Distribute</w:t>
        </w:r>
        <w:r w:rsidRPr="00237B5F">
          <w:rPr>
            <w:sz w:val="20"/>
            <w:szCs w:val="20"/>
          </w:rPr>
          <w:t>d</w:t>
        </w:r>
      </w:ins>
      <w:r w:rsidRPr="00237B5F">
        <w:rPr>
          <w:sz w:val="20"/>
          <w:szCs w:val="20"/>
        </w:rPr>
        <w:t xml:space="preserve"> by that particular Contributor. A Contribution 'originates' from a Contributor if it was added to the Program by such Contributor itself or anyone acting on such Contributor's behalf. Contributions do not include </w:t>
      </w:r>
      <w:ins w:id="7" w:author="Mike Milinkovich" w:date="2017-06-01T13:51:00Z">
        <w:r w:rsidR="00DE7574">
          <w:rPr>
            <w:sz w:val="20"/>
            <w:szCs w:val="20"/>
          </w:rPr>
          <w:t xml:space="preserve">changes or </w:t>
        </w:r>
      </w:ins>
      <w:r w:rsidRPr="00237B5F">
        <w:rPr>
          <w:sz w:val="20"/>
          <w:szCs w:val="20"/>
        </w:rPr>
        <w:t xml:space="preserve">additions to the Program </w:t>
      </w:r>
      <w:r w:rsidR="00F16432">
        <w:rPr>
          <w:sz w:val="20"/>
          <w:szCs w:val="20"/>
        </w:rPr>
        <w:t>that</w:t>
      </w:r>
      <w:r w:rsidR="004B23C6">
        <w:rPr>
          <w:sz w:val="20"/>
          <w:szCs w:val="20"/>
        </w:rPr>
        <w:t xml:space="preserve"> </w:t>
      </w:r>
      <w:r w:rsidRPr="00237B5F">
        <w:rPr>
          <w:sz w:val="20"/>
          <w:szCs w:val="20"/>
        </w:rPr>
        <w:t>are not Modified Works</w:t>
      </w:r>
      <w:del w:id="8" w:author="Mike Milinkovich" w:date="2017-06-01T13:51:00Z">
        <w:r w:rsidRPr="00237B5F">
          <w:rPr>
            <w:sz w:val="20"/>
            <w:szCs w:val="20"/>
          </w:rPr>
          <w:delText xml:space="preserve"> of the Program</w:delText>
        </w:r>
      </w:del>
      <w:r w:rsidRPr="00237B5F">
        <w:rPr>
          <w:sz w:val="20"/>
          <w:szCs w:val="20"/>
        </w:rPr>
        <w:t xml:space="preserve">. </w:t>
      </w:r>
    </w:p>
    <w:p w14:paraId="629F4829" w14:textId="2148765C" w:rsidR="001378DC" w:rsidRPr="00237B5F" w:rsidRDefault="006F37FC" w:rsidP="00654168">
      <w:pPr>
        <w:spacing w:before="100" w:after="100"/>
      </w:pPr>
      <w:r w:rsidRPr="00237B5F">
        <w:rPr>
          <w:sz w:val="20"/>
          <w:szCs w:val="20"/>
        </w:rPr>
        <w:t xml:space="preserve">"Contributor" means any person or entity that </w:t>
      </w:r>
      <w:del w:id="9" w:author="Mike Milinkovich" w:date="2017-06-01T13:51:00Z">
        <w:r w:rsidRPr="00237B5F">
          <w:rPr>
            <w:sz w:val="20"/>
            <w:szCs w:val="20"/>
          </w:rPr>
          <w:delText>distributes</w:delText>
        </w:r>
      </w:del>
      <w:ins w:id="10" w:author="Mike Milinkovich" w:date="2017-06-01T13:51:00Z">
        <w:r w:rsidR="003D3A4F">
          <w:rPr>
            <w:sz w:val="20"/>
            <w:szCs w:val="20"/>
          </w:rPr>
          <w:t>Distribute</w:t>
        </w:r>
        <w:r w:rsidRPr="00237B5F">
          <w:rPr>
            <w:sz w:val="20"/>
            <w:szCs w:val="20"/>
          </w:rPr>
          <w:t>s</w:t>
        </w:r>
      </w:ins>
      <w:r w:rsidRPr="00237B5F">
        <w:rPr>
          <w:sz w:val="20"/>
          <w:szCs w:val="20"/>
        </w:rPr>
        <w:t xml:space="preserve"> the Program.</w:t>
      </w:r>
      <w:r w:rsidRPr="00237B5F">
        <w:t xml:space="preserve"> </w:t>
      </w:r>
    </w:p>
    <w:p w14:paraId="13A02D1B" w14:textId="77777777" w:rsidR="001378DC" w:rsidRPr="00237B5F" w:rsidRDefault="006F37FC" w:rsidP="00654168">
      <w:pPr>
        <w:spacing w:before="100" w:after="100"/>
      </w:pPr>
      <w:r w:rsidRPr="00237B5F">
        <w:rPr>
          <w:sz w:val="20"/>
          <w:szCs w:val="20"/>
        </w:rPr>
        <w:t xml:space="preserve">"Licensed Patents " mean patent claims licensable by a Contributor which are necessarily infringed by the use or sale of its Contribution alone or when combined with the Program. </w:t>
      </w:r>
    </w:p>
    <w:p w14:paraId="02EF20FB" w14:textId="73F175CB" w:rsidR="001378DC" w:rsidRPr="00237B5F" w:rsidRDefault="006F37FC" w:rsidP="00654168">
      <w:pPr>
        <w:spacing w:before="100" w:after="100"/>
      </w:pPr>
      <w:r w:rsidRPr="00237B5F">
        <w:rPr>
          <w:sz w:val="20"/>
          <w:szCs w:val="20"/>
        </w:rPr>
        <w:t xml:space="preserve">"Program" means the Contributions </w:t>
      </w:r>
      <w:del w:id="11" w:author="Mike Milinkovich" w:date="2017-06-01T13:51:00Z">
        <w:r w:rsidRPr="00237B5F">
          <w:rPr>
            <w:sz w:val="20"/>
            <w:szCs w:val="20"/>
          </w:rPr>
          <w:delText>distributed</w:delText>
        </w:r>
      </w:del>
      <w:ins w:id="12" w:author="Mike Milinkovich" w:date="2017-06-01T13:51:00Z">
        <w:r w:rsidR="003D3A4F">
          <w:rPr>
            <w:sz w:val="20"/>
            <w:szCs w:val="20"/>
          </w:rPr>
          <w:t>Distribute</w:t>
        </w:r>
        <w:r w:rsidRPr="00237B5F">
          <w:rPr>
            <w:sz w:val="20"/>
            <w:szCs w:val="20"/>
          </w:rPr>
          <w:t>d</w:t>
        </w:r>
      </w:ins>
      <w:r w:rsidRPr="00237B5F">
        <w:rPr>
          <w:sz w:val="20"/>
          <w:szCs w:val="20"/>
        </w:rPr>
        <w:t xml:space="preserve"> in accordance with this Agreement.</w:t>
      </w:r>
      <w:r w:rsidRPr="00237B5F">
        <w:t xml:space="preserve"> </w:t>
      </w:r>
    </w:p>
    <w:p w14:paraId="2AD0EB31" w14:textId="1140ECCD" w:rsidR="001378DC" w:rsidRDefault="006F37FC" w:rsidP="00654168">
      <w:pPr>
        <w:spacing w:before="100" w:after="100"/>
      </w:pPr>
      <w:r w:rsidRPr="00237B5F">
        <w:rPr>
          <w:sz w:val="20"/>
          <w:szCs w:val="20"/>
        </w:rPr>
        <w:t xml:space="preserve">"Recipient" means anyone who receives the Program under this Agreement or any Secondary License (as applicable), including </w:t>
      </w:r>
      <w:del w:id="13" w:author="Mike Milinkovich" w:date="2017-06-01T13:51:00Z">
        <w:r w:rsidRPr="00237B5F">
          <w:rPr>
            <w:sz w:val="20"/>
            <w:szCs w:val="20"/>
          </w:rPr>
          <w:delText xml:space="preserve">all </w:delText>
        </w:r>
      </w:del>
      <w:r w:rsidRPr="00237B5F">
        <w:rPr>
          <w:sz w:val="20"/>
          <w:szCs w:val="20"/>
        </w:rPr>
        <w:t>Contributors.</w:t>
      </w:r>
      <w:r w:rsidRPr="00237B5F">
        <w:t xml:space="preserve"> </w:t>
      </w:r>
    </w:p>
    <w:p w14:paraId="2BDB7E83" w14:textId="02C93849" w:rsidR="00F16432" w:rsidRPr="004B23C6" w:rsidRDefault="00F16432">
      <w:pPr>
        <w:spacing w:before="100" w:after="100"/>
        <w:rPr>
          <w:sz w:val="20"/>
          <w:szCs w:val="20"/>
        </w:rPr>
      </w:pPr>
      <w:r w:rsidRPr="004B23C6">
        <w:rPr>
          <w:sz w:val="20"/>
          <w:szCs w:val="20"/>
        </w:rPr>
        <w:t>"Derivative Works" shall mean any work, whether in Source</w:t>
      </w:r>
      <w:r w:rsidR="002343AD">
        <w:rPr>
          <w:sz w:val="20"/>
          <w:szCs w:val="20"/>
        </w:rPr>
        <w:t xml:space="preserve"> Code</w:t>
      </w:r>
      <w:r w:rsidRPr="004B23C6">
        <w:rPr>
          <w:sz w:val="20"/>
          <w:szCs w:val="20"/>
        </w:rPr>
        <w:t xml:space="preserve"> or </w:t>
      </w:r>
      <w:del w:id="14" w:author="Mike Milinkovich" w:date="2017-06-01T13:51:00Z">
        <w:r w:rsidR="002343AD">
          <w:rPr>
            <w:sz w:val="20"/>
            <w:szCs w:val="20"/>
          </w:rPr>
          <w:delText>Executable</w:delText>
        </w:r>
        <w:r w:rsidR="00654F25">
          <w:rPr>
            <w:sz w:val="20"/>
            <w:szCs w:val="20"/>
          </w:rPr>
          <w:delText xml:space="preserve"> Code</w:delText>
        </w:r>
      </w:del>
      <w:ins w:id="15" w:author="Mike Milinkovich" w:date="2017-06-01T13:51:00Z">
        <w:r w:rsidR="007B2D73">
          <w:rPr>
            <w:sz w:val="20"/>
            <w:szCs w:val="20"/>
          </w:rPr>
          <w:t>other</w:t>
        </w:r>
      </w:ins>
      <w:r w:rsidR="007B2D73">
        <w:rPr>
          <w:sz w:val="20"/>
          <w:szCs w:val="20"/>
        </w:rPr>
        <w:t xml:space="preserve"> </w:t>
      </w:r>
      <w:r w:rsidRPr="004B23C6">
        <w:rPr>
          <w:sz w:val="20"/>
          <w:szCs w:val="20"/>
        </w:rPr>
        <w:t xml:space="preserve">form, that is based on (or derived from) the </w:t>
      </w:r>
      <w:r w:rsidR="00783A93">
        <w:rPr>
          <w:sz w:val="20"/>
          <w:szCs w:val="20"/>
        </w:rPr>
        <w:t>Program</w:t>
      </w:r>
      <w:r w:rsidRPr="004B23C6">
        <w:rPr>
          <w:sz w:val="20"/>
          <w:szCs w:val="20"/>
        </w:rPr>
        <w:t xml:space="preserve"> and for which the editorial revisions, annotations, elaborations, or other modifications represent, as a whole, an original work of authorship.</w:t>
      </w:r>
    </w:p>
    <w:p w14:paraId="1E912B8D" w14:textId="6DCC490F" w:rsidR="001378DC" w:rsidRPr="009F41DF" w:rsidRDefault="006F37FC" w:rsidP="00B8664B">
      <w:pPr>
        <w:spacing w:before="100" w:after="100"/>
        <w:rPr>
          <w:sz w:val="20"/>
        </w:rPr>
      </w:pPr>
      <w:r w:rsidRPr="00237B5F">
        <w:rPr>
          <w:sz w:val="20"/>
          <w:szCs w:val="20"/>
        </w:rPr>
        <w:t xml:space="preserve">"Modified Works" shall mean any work in Source Code or </w:t>
      </w:r>
      <w:del w:id="16" w:author="Mike Milinkovich" w:date="2017-06-01T13:51:00Z">
        <w:r w:rsidRPr="00237B5F">
          <w:rPr>
            <w:sz w:val="20"/>
            <w:szCs w:val="20"/>
          </w:rPr>
          <w:delText>Executable Code</w:delText>
        </w:r>
      </w:del>
      <w:ins w:id="17" w:author="Mike Milinkovich" w:date="2017-06-01T13:51:00Z">
        <w:r w:rsidR="007B2D73">
          <w:rPr>
            <w:sz w:val="20"/>
            <w:szCs w:val="20"/>
          </w:rPr>
          <w:t>other</w:t>
        </w:r>
      </w:ins>
      <w:r w:rsidR="007B2D73">
        <w:rPr>
          <w:sz w:val="20"/>
          <w:szCs w:val="20"/>
        </w:rPr>
        <w:t xml:space="preserve"> </w:t>
      </w:r>
      <w:r w:rsidRPr="00237B5F">
        <w:rPr>
          <w:sz w:val="20"/>
          <w:szCs w:val="20"/>
        </w:rPr>
        <w:t xml:space="preserve">form that results from an addition to, deletion from, or </w:t>
      </w:r>
      <w:r w:rsidR="00741711">
        <w:rPr>
          <w:sz w:val="20"/>
          <w:szCs w:val="20"/>
        </w:rPr>
        <w:t>modification of the contents of</w:t>
      </w:r>
      <w:r w:rsidRPr="00237B5F">
        <w:rPr>
          <w:sz w:val="20"/>
          <w:szCs w:val="20"/>
        </w:rPr>
        <w:t xml:space="preserve"> the Program, including, for purposes of clarity any new file in </w:t>
      </w:r>
      <w:del w:id="18" w:author="Mike Milinkovich" w:date="2017-06-01T13:51:00Z">
        <w:r w:rsidRPr="00237B5F">
          <w:rPr>
            <w:sz w:val="20"/>
            <w:szCs w:val="20"/>
          </w:rPr>
          <w:delText>source</w:delText>
        </w:r>
      </w:del>
      <w:ins w:id="19" w:author="Mike Milinkovich" w:date="2017-06-01T13:51:00Z">
        <w:r w:rsidR="00D2393D">
          <w:rPr>
            <w:sz w:val="20"/>
            <w:szCs w:val="20"/>
          </w:rPr>
          <w:t>S</w:t>
        </w:r>
        <w:r w:rsidRPr="00237B5F">
          <w:rPr>
            <w:sz w:val="20"/>
            <w:szCs w:val="20"/>
          </w:rPr>
          <w:t xml:space="preserve">ource </w:t>
        </w:r>
        <w:r w:rsidR="00D2393D">
          <w:rPr>
            <w:sz w:val="20"/>
            <w:szCs w:val="20"/>
          </w:rPr>
          <w:t>Code</w:t>
        </w:r>
      </w:ins>
      <w:r w:rsidR="00D2393D">
        <w:rPr>
          <w:sz w:val="20"/>
          <w:szCs w:val="20"/>
        </w:rPr>
        <w:t xml:space="preserve"> </w:t>
      </w:r>
      <w:r w:rsidRPr="00237B5F">
        <w:rPr>
          <w:sz w:val="20"/>
          <w:szCs w:val="20"/>
        </w:rPr>
        <w:t xml:space="preserve">form that contains any contents of the Program. For the purposes of this Agreement, subject to the foregoing, </w:t>
      </w:r>
      <w:r w:rsidR="00C85DD0" w:rsidRPr="00C85DD0">
        <w:rPr>
          <w:sz w:val="20"/>
          <w:szCs w:val="20"/>
        </w:rPr>
        <w:t>Modified Works shall not include works that</w:t>
      </w:r>
      <w:r w:rsidR="00C85DD0" w:rsidRPr="00B8664B">
        <w:rPr>
          <w:sz w:val="20"/>
          <w:szCs w:val="20"/>
        </w:rPr>
        <w:t xml:space="preserve"> </w:t>
      </w:r>
      <w:del w:id="20" w:author="Mike Milinkovich" w:date="2017-06-01T13:51:00Z">
        <w:r w:rsidRPr="00237B5F">
          <w:rPr>
            <w:sz w:val="20"/>
            <w:szCs w:val="20"/>
          </w:rPr>
          <w:delText>remain separable from</w:delText>
        </w:r>
      </w:del>
      <w:ins w:id="21" w:author="Mike Milinkovich" w:date="2017-06-01T13:51:00Z">
        <w:r w:rsidR="00C85DD0" w:rsidRPr="00B8664B">
          <w:rPr>
            <w:sz w:val="20"/>
            <w:szCs w:val="20"/>
          </w:rPr>
          <w:t xml:space="preserve">contain </w:t>
        </w:r>
        <w:r w:rsidR="00B8664B">
          <w:rPr>
            <w:sz w:val="20"/>
            <w:szCs w:val="20"/>
          </w:rPr>
          <w:t xml:space="preserve">only </w:t>
        </w:r>
        <w:r w:rsidR="00C85DD0" w:rsidRPr="00B8664B">
          <w:rPr>
            <w:sz w:val="20"/>
            <w:szCs w:val="20"/>
          </w:rPr>
          <w:t>declarations</w:t>
        </w:r>
        <w:r w:rsidR="005A2D10">
          <w:rPr>
            <w:sz w:val="20"/>
            <w:szCs w:val="20"/>
          </w:rPr>
          <w:t>,</w:t>
        </w:r>
        <w:r w:rsidR="00C85DD0" w:rsidRPr="00B8664B">
          <w:rPr>
            <w:sz w:val="20"/>
            <w:szCs w:val="20"/>
          </w:rPr>
          <w:t xml:space="preserve"> interfaces, types, classes, structures</w:t>
        </w:r>
      </w:ins>
      <w:r w:rsidR="00C85DD0" w:rsidRPr="00B8664B">
        <w:rPr>
          <w:sz w:val="20"/>
          <w:szCs w:val="20"/>
        </w:rPr>
        <w:t xml:space="preserve">, or </w:t>
      </w:r>
      <w:del w:id="22" w:author="Mike Milinkovich" w:date="2017-06-01T13:51:00Z">
        <w:r w:rsidRPr="00237B5F">
          <w:rPr>
            <w:sz w:val="20"/>
            <w:szCs w:val="20"/>
          </w:rPr>
          <w:delText xml:space="preserve">merely </w:delText>
        </w:r>
      </w:del>
      <w:ins w:id="23" w:author="Mike Milinkovich" w:date="2017-06-01T13:51:00Z">
        <w:r w:rsidR="00C85DD0" w:rsidRPr="00B8664B">
          <w:rPr>
            <w:sz w:val="20"/>
            <w:szCs w:val="20"/>
          </w:rPr>
          <w:t xml:space="preserve">files of the Program </w:t>
        </w:r>
        <w:r w:rsidR="00A344BA">
          <w:rPr>
            <w:sz w:val="20"/>
            <w:szCs w:val="20"/>
          </w:rPr>
          <w:t xml:space="preserve">solely in each case </w:t>
        </w:r>
        <w:r w:rsidR="00C85DD0" w:rsidRPr="00B8664B">
          <w:rPr>
            <w:sz w:val="20"/>
            <w:szCs w:val="20"/>
          </w:rPr>
          <w:t xml:space="preserve">in order to </w:t>
        </w:r>
      </w:ins>
      <w:r w:rsidR="00C85DD0" w:rsidRPr="00B8664B">
        <w:rPr>
          <w:sz w:val="20"/>
          <w:szCs w:val="20"/>
        </w:rPr>
        <w:t>link</w:t>
      </w:r>
      <w:r w:rsidR="00B8664B">
        <w:rPr>
          <w:sz w:val="20"/>
          <w:szCs w:val="20"/>
        </w:rPr>
        <w:t xml:space="preserve"> </w:t>
      </w:r>
      <w:del w:id="24" w:author="Mike Milinkovich" w:date="2017-06-01T13:51:00Z">
        <w:r w:rsidRPr="00237B5F">
          <w:rPr>
            <w:sz w:val="20"/>
            <w:szCs w:val="20"/>
          </w:rPr>
          <w:delText>(or</w:delText>
        </w:r>
      </w:del>
      <w:ins w:id="25" w:author="Mike Milinkovich" w:date="2017-06-01T13:51:00Z">
        <w:r w:rsidR="00B8664B">
          <w:rPr>
            <w:sz w:val="20"/>
            <w:szCs w:val="20"/>
          </w:rPr>
          <w:t>to</w:t>
        </w:r>
        <w:r w:rsidR="00C85DD0" w:rsidRPr="00B8664B">
          <w:rPr>
            <w:sz w:val="20"/>
            <w:szCs w:val="20"/>
          </w:rPr>
          <w:t>,</w:t>
        </w:r>
      </w:ins>
      <w:r w:rsidR="00C85DD0" w:rsidRPr="00B8664B">
        <w:rPr>
          <w:sz w:val="20"/>
          <w:szCs w:val="20"/>
        </w:rPr>
        <w:t xml:space="preserve"> bind by name</w:t>
      </w:r>
      <w:del w:id="26" w:author="Mike Milinkovich" w:date="2017-06-01T13:51:00Z">
        <w:r w:rsidRPr="00237B5F">
          <w:rPr>
            <w:sz w:val="20"/>
            <w:szCs w:val="20"/>
          </w:rPr>
          <w:delText>) to the interfaces of</w:delText>
        </w:r>
      </w:del>
      <w:r w:rsidR="00C85DD0" w:rsidRPr="00B8664B">
        <w:rPr>
          <w:sz w:val="20"/>
          <w:szCs w:val="20"/>
        </w:rPr>
        <w:t xml:space="preserve">, or subclass the Program </w:t>
      </w:r>
      <w:del w:id="27" w:author="Mike Milinkovich" w:date="2017-06-01T13:51:00Z">
        <w:r w:rsidRPr="00237B5F">
          <w:rPr>
            <w:sz w:val="20"/>
            <w:szCs w:val="20"/>
          </w:rPr>
          <w:delText>and</w:delText>
        </w:r>
      </w:del>
      <w:ins w:id="28" w:author="Mike Milinkovich" w:date="2017-06-01T13:51:00Z">
        <w:r w:rsidR="00C85DD0" w:rsidRPr="00B8664B">
          <w:rPr>
            <w:sz w:val="20"/>
            <w:szCs w:val="20"/>
          </w:rPr>
          <w:t>or</w:t>
        </w:r>
      </w:ins>
      <w:r w:rsidR="00C85DD0" w:rsidRPr="00B8664B">
        <w:rPr>
          <w:sz w:val="20"/>
          <w:szCs w:val="20"/>
        </w:rPr>
        <w:t xml:space="preserve"> Modified Works thereof.</w:t>
      </w:r>
    </w:p>
    <w:p w14:paraId="6086BF7C" w14:textId="1C82F50C" w:rsidR="0034309A" w:rsidRPr="009F41DF" w:rsidRDefault="006F37FC">
      <w:pPr>
        <w:spacing w:before="100" w:after="100"/>
        <w:rPr>
          <w:sz w:val="20"/>
        </w:rPr>
      </w:pPr>
      <w:del w:id="29" w:author="Mike Milinkovich" w:date="2017-06-01T13:51:00Z">
        <w:r w:rsidRPr="00237B5F">
          <w:rPr>
            <w:sz w:val="20"/>
            <w:szCs w:val="20"/>
          </w:rPr>
          <w:delText>“Executable Code</w:delText>
        </w:r>
      </w:del>
      <w:ins w:id="30" w:author="Mike Milinkovich" w:date="2017-06-01T13:51:00Z">
        <w:r w:rsidR="00140BAC" w:rsidRPr="00237B5F" w:rsidDel="00140BAC">
          <w:rPr>
            <w:sz w:val="20"/>
            <w:szCs w:val="20"/>
          </w:rPr>
          <w:t xml:space="preserve"> </w:t>
        </w:r>
        <w:r w:rsidR="0034309A">
          <w:rPr>
            <w:sz w:val="20"/>
            <w:szCs w:val="20"/>
          </w:rPr>
          <w:t>“Distribute</w:t>
        </w:r>
      </w:ins>
      <w:r w:rsidR="0034309A">
        <w:rPr>
          <w:sz w:val="20"/>
          <w:szCs w:val="20"/>
        </w:rPr>
        <w:t xml:space="preserve">” means </w:t>
      </w:r>
      <w:del w:id="31" w:author="Mike Milinkovich" w:date="2017-06-01T13:51:00Z">
        <w:r w:rsidR="002343AD">
          <w:rPr>
            <w:sz w:val="20"/>
            <w:szCs w:val="20"/>
          </w:rPr>
          <w:delText>any</w:delText>
        </w:r>
        <w:r w:rsidR="002343AD" w:rsidRPr="00237B5F">
          <w:rPr>
            <w:sz w:val="20"/>
            <w:szCs w:val="20"/>
          </w:rPr>
          <w:delText xml:space="preserve"> </w:delText>
        </w:r>
        <w:r w:rsidRPr="00237B5F">
          <w:rPr>
            <w:sz w:val="20"/>
            <w:szCs w:val="20"/>
          </w:rPr>
          <w:delText>form</w:delText>
        </w:r>
      </w:del>
      <w:ins w:id="32" w:author="Mike Milinkovich" w:date="2017-06-01T13:51:00Z">
        <w:r w:rsidR="0034309A">
          <w:rPr>
            <w:sz w:val="20"/>
            <w:szCs w:val="20"/>
          </w:rPr>
          <w:t>t</w:t>
        </w:r>
        <w:r w:rsidR="002D1269">
          <w:rPr>
            <w:sz w:val="20"/>
            <w:szCs w:val="20"/>
          </w:rPr>
          <w:t xml:space="preserve">he </w:t>
        </w:r>
        <w:bookmarkStart w:id="33" w:name="_Hlk482890706"/>
        <w:r w:rsidR="002D1269">
          <w:rPr>
            <w:sz w:val="20"/>
            <w:szCs w:val="20"/>
          </w:rPr>
          <w:t>act</w:t>
        </w:r>
      </w:ins>
      <w:r w:rsidR="002D1269">
        <w:rPr>
          <w:sz w:val="20"/>
          <w:szCs w:val="20"/>
        </w:rPr>
        <w:t xml:space="preserve"> of </w:t>
      </w:r>
      <w:del w:id="34" w:author="Mike Milinkovich" w:date="2017-06-01T13:51:00Z">
        <w:r w:rsidR="00EC4B0B">
          <w:rPr>
            <w:sz w:val="20"/>
            <w:szCs w:val="20"/>
          </w:rPr>
          <w:delText>the</w:delText>
        </w:r>
        <w:r w:rsidR="00EC4B0B" w:rsidRPr="00237B5F">
          <w:rPr>
            <w:sz w:val="20"/>
            <w:szCs w:val="20"/>
          </w:rPr>
          <w:delText xml:space="preserve"> </w:delText>
        </w:r>
        <w:r w:rsidRPr="00237B5F">
          <w:rPr>
            <w:sz w:val="20"/>
            <w:szCs w:val="20"/>
          </w:rPr>
          <w:delText>Program</w:delText>
        </w:r>
        <w:r w:rsidR="00EC4B0B">
          <w:rPr>
            <w:sz w:val="20"/>
            <w:szCs w:val="20"/>
          </w:rPr>
          <w:delText xml:space="preserve"> </w:delText>
        </w:r>
        <w:r w:rsidR="002343AD">
          <w:rPr>
            <w:sz w:val="20"/>
            <w:szCs w:val="20"/>
          </w:rPr>
          <w:delText>other than Source Code</w:delText>
        </w:r>
        <w:r w:rsidRPr="00237B5F">
          <w:rPr>
            <w:sz w:val="20"/>
            <w:szCs w:val="20"/>
          </w:rPr>
          <w:delText>.</w:delText>
        </w:r>
      </w:del>
      <w:ins w:id="35" w:author="Mike Milinkovich" w:date="2017-06-01T13:51:00Z">
        <w:r w:rsidR="002D1269">
          <w:rPr>
            <w:sz w:val="20"/>
            <w:szCs w:val="20"/>
          </w:rPr>
          <w:t>distribution or making</w:t>
        </w:r>
        <w:r w:rsidR="0034309A">
          <w:rPr>
            <w:sz w:val="20"/>
            <w:szCs w:val="20"/>
          </w:rPr>
          <w:t xml:space="preserve"> available for </w:t>
        </w:r>
        <w:r w:rsidR="002D1269">
          <w:rPr>
            <w:sz w:val="20"/>
            <w:szCs w:val="20"/>
          </w:rPr>
          <w:t>download</w:t>
        </w:r>
        <w:bookmarkEnd w:id="33"/>
        <w:r w:rsidR="002D1269">
          <w:rPr>
            <w:sz w:val="20"/>
            <w:szCs w:val="20"/>
          </w:rPr>
          <w:t xml:space="preserve">. </w:t>
        </w:r>
      </w:ins>
    </w:p>
    <w:p w14:paraId="41F05A2B" w14:textId="6748BF1D" w:rsidR="001378DC" w:rsidRPr="00237B5F" w:rsidRDefault="002D1269">
      <w:pPr>
        <w:spacing w:before="100" w:after="100"/>
      </w:pPr>
      <w:ins w:id="36" w:author="Mike Milinkovich" w:date="2017-06-01T13:51:00Z">
        <w:r w:rsidRPr="00237B5F">
          <w:rPr>
            <w:sz w:val="20"/>
            <w:szCs w:val="20"/>
          </w:rPr>
          <w:t xml:space="preserve"> </w:t>
        </w:r>
      </w:ins>
      <w:r w:rsidR="006F37FC" w:rsidRPr="00237B5F">
        <w:rPr>
          <w:sz w:val="20"/>
          <w:szCs w:val="20"/>
        </w:rPr>
        <w:t>“Source Code” means the form of a Program preferred for making modifications, including but not limited to software source code, documentation source, and configuration files.</w:t>
      </w:r>
    </w:p>
    <w:p w14:paraId="3CBFF78B" w14:textId="77777777" w:rsidR="001378DC" w:rsidRPr="00237B5F" w:rsidRDefault="00741711">
      <w:pPr>
        <w:spacing w:before="100" w:after="100"/>
      </w:pPr>
      <w:r>
        <w:rPr>
          <w:sz w:val="20"/>
          <w:szCs w:val="20"/>
        </w:rPr>
        <w:t>“Secondary License”</w:t>
      </w:r>
      <w:r w:rsidR="006F37FC" w:rsidRPr="00237B5F">
        <w:rPr>
          <w:sz w:val="20"/>
          <w:szCs w:val="20"/>
        </w:rPr>
        <w:t xml:space="preserve"> means either the GNU General Public License, Version 2.0, or any later versions of that license.</w:t>
      </w:r>
    </w:p>
    <w:p w14:paraId="2B8853C2" w14:textId="77777777" w:rsidR="001378DC" w:rsidRPr="00237B5F" w:rsidRDefault="006F37FC" w:rsidP="00654168">
      <w:pPr>
        <w:spacing w:before="100" w:after="100"/>
      </w:pPr>
      <w:r w:rsidRPr="00237B5F">
        <w:rPr>
          <w:b/>
          <w:sz w:val="20"/>
          <w:szCs w:val="20"/>
        </w:rPr>
        <w:t>2. GRANT OF RIGHTS</w:t>
      </w:r>
      <w:r w:rsidRPr="00237B5F">
        <w:t xml:space="preserve"> </w:t>
      </w:r>
    </w:p>
    <w:p w14:paraId="2801FF29" w14:textId="72632A65" w:rsidR="001378DC" w:rsidRPr="00237B5F" w:rsidRDefault="006F37FC">
      <w:pPr>
        <w:ind w:left="720"/>
      </w:pPr>
      <w:r w:rsidRPr="00237B5F">
        <w:rPr>
          <w:sz w:val="20"/>
          <w:szCs w:val="20"/>
        </w:rPr>
        <w:t>a) Subject to the terms of this Agreement, each Contributor hereby grants Recipient a non-exclusive, worldwide, royalty-free copyright license to</w:t>
      </w:r>
      <w:r w:rsidRPr="00654168">
        <w:rPr>
          <w:sz w:val="20"/>
        </w:rPr>
        <w:t xml:space="preserve"> </w:t>
      </w:r>
      <w:r w:rsidRPr="00237B5F">
        <w:rPr>
          <w:sz w:val="20"/>
          <w:szCs w:val="20"/>
        </w:rPr>
        <w:t xml:space="preserve">reproduce, prepare </w:t>
      </w:r>
      <w:r w:rsidR="001E7572">
        <w:rPr>
          <w:sz w:val="20"/>
          <w:szCs w:val="20"/>
        </w:rPr>
        <w:t>Derivative</w:t>
      </w:r>
      <w:r w:rsidR="001E7572" w:rsidRPr="00237B5F">
        <w:rPr>
          <w:sz w:val="20"/>
          <w:szCs w:val="20"/>
        </w:rPr>
        <w:t xml:space="preserve"> </w:t>
      </w:r>
      <w:r w:rsidRPr="00237B5F">
        <w:rPr>
          <w:sz w:val="20"/>
          <w:szCs w:val="20"/>
        </w:rPr>
        <w:t xml:space="preserve">Works of, publicly display, publicly perform, </w:t>
      </w:r>
      <w:del w:id="37" w:author="Mike Milinkovich" w:date="2017-06-01T13:51:00Z">
        <w:r w:rsidRPr="00237B5F">
          <w:rPr>
            <w:sz w:val="20"/>
            <w:szCs w:val="20"/>
          </w:rPr>
          <w:delText>distribute</w:delText>
        </w:r>
      </w:del>
      <w:ins w:id="38" w:author="Mike Milinkovich" w:date="2017-06-01T13:51:00Z">
        <w:r w:rsidR="002D1269">
          <w:rPr>
            <w:sz w:val="20"/>
            <w:szCs w:val="20"/>
          </w:rPr>
          <w:t>D</w:t>
        </w:r>
        <w:r w:rsidRPr="00237B5F">
          <w:rPr>
            <w:sz w:val="20"/>
            <w:szCs w:val="20"/>
          </w:rPr>
          <w:t>istribute</w:t>
        </w:r>
      </w:ins>
      <w:r w:rsidRPr="00237B5F">
        <w:rPr>
          <w:sz w:val="20"/>
          <w:szCs w:val="20"/>
        </w:rPr>
        <w:t xml:space="preserve"> and sublicense the Contribution of such Contributor, if any, </w:t>
      </w:r>
      <w:r w:rsidRPr="00237B5F">
        <w:rPr>
          <w:sz w:val="20"/>
          <w:szCs w:val="20"/>
        </w:rPr>
        <w:lastRenderedPageBreak/>
        <w:t xml:space="preserve">and such </w:t>
      </w:r>
      <w:r w:rsidR="00F16432">
        <w:rPr>
          <w:sz w:val="20"/>
          <w:szCs w:val="20"/>
        </w:rPr>
        <w:t>Derivative</w:t>
      </w:r>
      <w:r w:rsidR="00F16432" w:rsidRPr="00237B5F">
        <w:rPr>
          <w:sz w:val="20"/>
          <w:szCs w:val="20"/>
        </w:rPr>
        <w:t xml:space="preserve"> </w:t>
      </w:r>
      <w:r w:rsidRPr="00237B5F">
        <w:rPr>
          <w:sz w:val="20"/>
          <w:szCs w:val="20"/>
        </w:rPr>
        <w:t>Works</w:t>
      </w:r>
      <w:del w:id="39" w:author="Mike Milinkovich" w:date="2017-06-01T13:51:00Z">
        <w:r w:rsidRPr="00237B5F">
          <w:rPr>
            <w:sz w:val="20"/>
            <w:szCs w:val="20"/>
          </w:rPr>
          <w:delText>, in Source Code and Executable Code form</w:delText>
        </w:r>
      </w:del>
      <w:r w:rsidRPr="00237B5F">
        <w:rPr>
          <w:sz w:val="20"/>
          <w:szCs w:val="20"/>
        </w:rPr>
        <w:t>.</w:t>
      </w:r>
    </w:p>
    <w:p w14:paraId="0405915A" w14:textId="615E5CCD" w:rsidR="002E20BA" w:rsidRDefault="006F37FC">
      <w:pPr>
        <w:ind w:left="720"/>
        <w:rPr>
          <w:ins w:id="40" w:author="Mike Milinkovich" w:date="2017-06-01T13:51:00Z"/>
          <w:sz w:val="20"/>
          <w:szCs w:val="20"/>
        </w:rPr>
      </w:pPr>
      <w:r w:rsidRPr="00237B5F">
        <w:rPr>
          <w:sz w:val="20"/>
          <w:szCs w:val="20"/>
        </w:rPr>
        <w:t>b) Subject to the terms of this Agreement, each Contributor hereby grants Recipient a non-exclusive, worldwide,</w:t>
      </w:r>
      <w:r w:rsidRPr="00654168">
        <w:rPr>
          <w:sz w:val="20"/>
        </w:rPr>
        <w:t xml:space="preserve"> </w:t>
      </w:r>
      <w:r w:rsidRPr="00237B5F">
        <w:rPr>
          <w:sz w:val="20"/>
          <w:szCs w:val="20"/>
        </w:rPr>
        <w:t xml:space="preserve">royalty-free patent license under Licensed Patents to make, use, sell, offer to sell, import and otherwise transfer the </w:t>
      </w:r>
      <w:r w:rsidR="0059489E">
        <w:rPr>
          <w:rStyle w:val="CommentReference"/>
          <w:vanish/>
        </w:rPr>
        <w:commentReference w:id="41"/>
      </w:r>
      <w:r w:rsidRPr="00237B5F">
        <w:rPr>
          <w:sz w:val="20"/>
          <w:szCs w:val="20"/>
        </w:rPr>
        <w:t xml:space="preserve">Contribution of such Contributor, if any, in Source Code </w:t>
      </w:r>
      <w:del w:id="42" w:author="Mike Milinkovich" w:date="2017-06-01T13:51:00Z">
        <w:r w:rsidRPr="00237B5F">
          <w:rPr>
            <w:sz w:val="20"/>
            <w:szCs w:val="20"/>
          </w:rPr>
          <w:delText>and Executable Code</w:delText>
        </w:r>
      </w:del>
      <w:ins w:id="43" w:author="Mike Milinkovich" w:date="2017-06-01T13:51:00Z">
        <w:r w:rsidR="003C3182">
          <w:rPr>
            <w:sz w:val="20"/>
            <w:szCs w:val="20"/>
          </w:rPr>
          <w:t>or other</w:t>
        </w:r>
      </w:ins>
      <w:r w:rsidR="003C3182">
        <w:rPr>
          <w:sz w:val="20"/>
          <w:szCs w:val="20"/>
        </w:rPr>
        <w:t xml:space="preserve"> </w:t>
      </w:r>
      <w:r w:rsidRPr="00237B5F">
        <w:rPr>
          <w:sz w:val="20"/>
          <w:szCs w:val="20"/>
        </w:rPr>
        <w:t xml:space="preserve">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w:t>
      </w:r>
      <w:ins w:id="44" w:author="Mike Milinkovich" w:date="2017-06-01T13:51:00Z">
        <w:r w:rsidR="00494F9C" w:rsidRPr="00494F9C">
          <w:rPr>
            <w:sz w:val="20"/>
            <w:szCs w:val="20"/>
          </w:rPr>
          <w:t xml:space="preserve">No hardware per se is licensed hereunder.  </w:t>
        </w:r>
      </w:ins>
    </w:p>
    <w:p w14:paraId="65D288E2" w14:textId="77777777" w:rsidR="003C3182" w:rsidRPr="00237B5F" w:rsidRDefault="003C3182">
      <w:pPr>
        <w:ind w:left="720"/>
      </w:pPr>
    </w:p>
    <w:p w14:paraId="64A5E184" w14:textId="7C1B04E7" w:rsidR="001378DC" w:rsidRPr="00237B5F" w:rsidRDefault="006F37FC" w:rsidP="009408F4">
      <w:pPr>
        <w:ind w:left="720"/>
      </w:pPr>
      <w:r w:rsidRPr="00237B5F">
        <w:rPr>
          <w:sz w:val="20"/>
          <w:szCs w:val="20"/>
        </w:rPr>
        <w:t xml:space="preserve">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w:t>
      </w:r>
      <w:del w:id="45" w:author="Mike Milinkovich" w:date="2017-06-01T13:51:00Z">
        <w:r w:rsidRPr="00237B5F">
          <w:rPr>
            <w:sz w:val="20"/>
            <w:szCs w:val="20"/>
          </w:rPr>
          <w:delText>distribute</w:delText>
        </w:r>
      </w:del>
      <w:ins w:id="46" w:author="Mike Milinkovich" w:date="2017-06-01T13:51:00Z">
        <w:r w:rsidR="003D3A4F">
          <w:rPr>
            <w:sz w:val="20"/>
            <w:szCs w:val="20"/>
          </w:rPr>
          <w:t>Distribute</w:t>
        </w:r>
      </w:ins>
      <w:r w:rsidRPr="00237B5F">
        <w:rPr>
          <w:sz w:val="20"/>
          <w:szCs w:val="20"/>
        </w:rPr>
        <w:t xml:space="preserve"> the Program, it is Recipient's responsibility to acquire that license before distributing the Program.</w:t>
      </w:r>
    </w:p>
    <w:p w14:paraId="4AC96B28" w14:textId="77777777" w:rsidR="001378DC" w:rsidRPr="00237B5F" w:rsidRDefault="006F37FC">
      <w:pPr>
        <w:ind w:left="720"/>
      </w:pPr>
      <w:r w:rsidRPr="00237B5F">
        <w:rPr>
          <w:sz w:val="20"/>
          <w:szCs w:val="20"/>
        </w:rPr>
        <w:t xml:space="preserve">d) Each Contributor represents that to its knowledge it has sufficient copyright rights in its Contribution, if any, to grant the copyright license set forth in this Agreement. </w:t>
      </w:r>
    </w:p>
    <w:p w14:paraId="2C20AE15" w14:textId="77777777" w:rsidR="00741711" w:rsidRPr="0039032E" w:rsidRDefault="006F37FC" w:rsidP="0039032E">
      <w:pPr>
        <w:ind w:left="720"/>
      </w:pPr>
      <w:r w:rsidRPr="00237B5F">
        <w:rPr>
          <w:sz w:val="20"/>
          <w:szCs w:val="20"/>
        </w:rPr>
        <w:t>e) Notwithstanding the terms of any Secondary License, no Contributor makes addi</w:t>
      </w:r>
      <w:r w:rsidR="00237B5F">
        <w:rPr>
          <w:sz w:val="20"/>
          <w:szCs w:val="20"/>
        </w:rPr>
        <w:t xml:space="preserve">tional grants to any Recipient </w:t>
      </w:r>
      <w:r w:rsidRPr="00237B5F">
        <w:rPr>
          <w:sz w:val="20"/>
          <w:szCs w:val="20"/>
        </w:rPr>
        <w:t>(other than those set forth in EPL v. 2) as a result of such Recipient’s receipt of the Program under the terms of a Secondary License (if permitted under the terms of Section 3).</w:t>
      </w:r>
    </w:p>
    <w:p w14:paraId="7CC31937" w14:textId="77777777" w:rsidR="001378DC" w:rsidRPr="00237B5F" w:rsidRDefault="006F37FC" w:rsidP="00654168">
      <w:pPr>
        <w:spacing w:before="100" w:after="100"/>
      </w:pPr>
      <w:r w:rsidRPr="00237B5F">
        <w:rPr>
          <w:b/>
          <w:sz w:val="20"/>
          <w:szCs w:val="20"/>
        </w:rPr>
        <w:t>3. REQUIREMENTS</w:t>
      </w:r>
      <w:r w:rsidRPr="00237B5F">
        <w:t xml:space="preserve"> </w:t>
      </w:r>
    </w:p>
    <w:p w14:paraId="63AB5F05" w14:textId="6AABB036" w:rsidR="002343AD" w:rsidRDefault="002343AD" w:rsidP="002343AD">
      <w:pPr>
        <w:spacing w:before="100" w:after="100"/>
      </w:pPr>
      <w:r>
        <w:rPr>
          <w:sz w:val="20"/>
          <w:szCs w:val="20"/>
        </w:rPr>
        <w:t xml:space="preserve">3.1 If a Contributor </w:t>
      </w:r>
      <w:del w:id="47" w:author="Mike Milinkovich" w:date="2017-06-01T13:51:00Z">
        <w:r>
          <w:rPr>
            <w:sz w:val="20"/>
            <w:szCs w:val="20"/>
          </w:rPr>
          <w:delText>distributes</w:delText>
        </w:r>
      </w:del>
      <w:ins w:id="48" w:author="Mike Milinkovich" w:date="2017-06-01T13:51:00Z">
        <w:r w:rsidR="003D3A4F">
          <w:rPr>
            <w:sz w:val="20"/>
            <w:szCs w:val="20"/>
          </w:rPr>
          <w:t>Distribute</w:t>
        </w:r>
        <w:r>
          <w:rPr>
            <w:sz w:val="20"/>
            <w:szCs w:val="20"/>
          </w:rPr>
          <w:t>s</w:t>
        </w:r>
      </w:ins>
      <w:r>
        <w:rPr>
          <w:sz w:val="20"/>
          <w:szCs w:val="20"/>
        </w:rPr>
        <w:t xml:space="preserve"> the Program</w:t>
      </w:r>
      <w:r w:rsidR="002E66AF">
        <w:rPr>
          <w:sz w:val="20"/>
          <w:szCs w:val="20"/>
        </w:rPr>
        <w:t xml:space="preserve"> in </w:t>
      </w:r>
      <w:del w:id="49" w:author="Mike Milinkovich" w:date="2017-06-01T13:51:00Z">
        <w:r>
          <w:rPr>
            <w:sz w:val="20"/>
            <w:szCs w:val="20"/>
          </w:rPr>
          <w:delText>Executable Code</w:delText>
        </w:r>
      </w:del>
      <w:ins w:id="50" w:author="Mike Milinkovich" w:date="2017-06-01T13:51:00Z">
        <w:r w:rsidR="002E66AF">
          <w:rPr>
            <w:sz w:val="20"/>
            <w:szCs w:val="20"/>
          </w:rPr>
          <w:t>any</w:t>
        </w:r>
      </w:ins>
      <w:r w:rsidR="002E66AF">
        <w:rPr>
          <w:sz w:val="20"/>
          <w:szCs w:val="20"/>
        </w:rPr>
        <w:t xml:space="preserve"> form</w:t>
      </w:r>
      <w:r>
        <w:rPr>
          <w:sz w:val="20"/>
          <w:szCs w:val="20"/>
        </w:rPr>
        <w:t>, then:</w:t>
      </w:r>
    </w:p>
    <w:p w14:paraId="40692F63" w14:textId="77777777" w:rsidR="002343AD" w:rsidRDefault="002343AD" w:rsidP="00F8357A">
      <w:pPr>
        <w:spacing w:before="100" w:after="100"/>
        <w:ind w:left="709"/>
      </w:pPr>
      <w:r>
        <w:rPr>
          <w:sz w:val="20"/>
          <w:szCs w:val="20"/>
        </w:rPr>
        <w:t xml:space="preserve">a) the Program must also be made available as Source Code, in accordance with section 3.2, and the Contributor must accompany the Program with a </w:t>
      </w:r>
      <w:r w:rsidR="003F3256">
        <w:rPr>
          <w:sz w:val="20"/>
          <w:szCs w:val="20"/>
        </w:rPr>
        <w:t>statement</w:t>
      </w:r>
      <w:r w:rsidR="003F3256" w:rsidRPr="003F3256">
        <w:rPr>
          <w:sz w:val="20"/>
          <w:szCs w:val="20"/>
        </w:rPr>
        <w:t xml:space="preserve"> that </w:t>
      </w:r>
      <w:r w:rsidR="003F3256">
        <w:rPr>
          <w:sz w:val="20"/>
          <w:szCs w:val="20"/>
        </w:rPr>
        <w:t xml:space="preserve">the </w:t>
      </w:r>
      <w:r w:rsidR="003F3256" w:rsidRPr="003F3256">
        <w:rPr>
          <w:sz w:val="20"/>
          <w:szCs w:val="20"/>
        </w:rPr>
        <w:t>Source Code for the Program is available</w:t>
      </w:r>
      <w:ins w:id="51" w:author="Mike Milinkovich" w:date="2017-06-01T13:51:00Z">
        <w:r w:rsidR="000D571E">
          <w:rPr>
            <w:sz w:val="20"/>
            <w:szCs w:val="20"/>
          </w:rPr>
          <w:t xml:space="preserve"> under this Agreement</w:t>
        </w:r>
      </w:ins>
      <w:r w:rsidR="003F3256" w:rsidRPr="003F3256">
        <w:rPr>
          <w:sz w:val="20"/>
          <w:szCs w:val="20"/>
        </w:rPr>
        <w:t>, and informs licensees how to obtain it in a reasonable manner on or through a medium customarily used for software exchange</w:t>
      </w:r>
      <w:r>
        <w:rPr>
          <w:sz w:val="20"/>
          <w:szCs w:val="20"/>
        </w:rPr>
        <w:t>; and</w:t>
      </w:r>
    </w:p>
    <w:p w14:paraId="1E4BCA60" w14:textId="6486FA43" w:rsidR="00FE6C43" w:rsidRPr="00654168" w:rsidRDefault="002343AD" w:rsidP="00654168">
      <w:pPr>
        <w:spacing w:before="100" w:after="100"/>
        <w:ind w:left="709"/>
        <w:rPr>
          <w:sz w:val="20"/>
        </w:rPr>
      </w:pPr>
      <w:r>
        <w:rPr>
          <w:sz w:val="20"/>
          <w:szCs w:val="20"/>
        </w:rPr>
        <w:t xml:space="preserve">b) the Contributor </w:t>
      </w:r>
      <w:r w:rsidR="00C3050F">
        <w:rPr>
          <w:sz w:val="20"/>
          <w:szCs w:val="20"/>
        </w:rPr>
        <w:t xml:space="preserve">may </w:t>
      </w:r>
      <w:del w:id="52" w:author="Mike Milinkovich" w:date="2017-06-01T13:51:00Z">
        <w:r>
          <w:rPr>
            <w:sz w:val="20"/>
            <w:szCs w:val="20"/>
          </w:rPr>
          <w:delText>distribute such Executable Code under this Agreement or</w:delText>
        </w:r>
      </w:del>
      <w:ins w:id="53" w:author="Mike Milinkovich" w:date="2017-06-01T13:51:00Z">
        <w:r w:rsidR="003D3A4F">
          <w:rPr>
            <w:sz w:val="20"/>
            <w:szCs w:val="20"/>
          </w:rPr>
          <w:t>Distribute</w:t>
        </w:r>
        <w:r>
          <w:rPr>
            <w:sz w:val="20"/>
            <w:szCs w:val="20"/>
          </w:rPr>
          <w:t xml:space="preserve"> </w:t>
        </w:r>
        <w:r w:rsidR="0098608F">
          <w:rPr>
            <w:sz w:val="20"/>
            <w:szCs w:val="20"/>
          </w:rPr>
          <w:t>the Program</w:t>
        </w:r>
      </w:ins>
      <w:r>
        <w:rPr>
          <w:sz w:val="20"/>
          <w:szCs w:val="20"/>
        </w:rPr>
        <w:t xml:space="preserve"> under </w:t>
      </w:r>
      <w:r w:rsidR="0011286A">
        <w:rPr>
          <w:sz w:val="20"/>
          <w:szCs w:val="20"/>
        </w:rPr>
        <w:t xml:space="preserve">a </w:t>
      </w:r>
      <w:ins w:id="54" w:author="Mike Milinkovich" w:date="2017-06-01T13:51:00Z">
        <w:r w:rsidR="0011286A">
          <w:rPr>
            <w:sz w:val="20"/>
            <w:szCs w:val="20"/>
          </w:rPr>
          <w:t>license</w:t>
        </w:r>
        <w:r w:rsidR="00C3050F">
          <w:rPr>
            <w:sz w:val="20"/>
            <w:szCs w:val="20"/>
          </w:rPr>
          <w:t xml:space="preserve"> </w:t>
        </w:r>
      </w:ins>
      <w:r w:rsidR="00C3050F">
        <w:rPr>
          <w:sz w:val="20"/>
          <w:szCs w:val="20"/>
        </w:rPr>
        <w:t xml:space="preserve">different </w:t>
      </w:r>
      <w:del w:id="55" w:author="Mike Milinkovich" w:date="2017-06-01T13:51:00Z">
        <w:r>
          <w:rPr>
            <w:sz w:val="20"/>
            <w:szCs w:val="20"/>
          </w:rPr>
          <w:delText>license agreement</w:delText>
        </w:r>
      </w:del>
      <w:ins w:id="56" w:author="Mike Milinkovich" w:date="2017-06-01T13:51:00Z">
        <w:r w:rsidR="00C3050F">
          <w:rPr>
            <w:sz w:val="20"/>
            <w:szCs w:val="20"/>
          </w:rPr>
          <w:t xml:space="preserve">than </w:t>
        </w:r>
        <w:r>
          <w:rPr>
            <w:sz w:val="20"/>
            <w:szCs w:val="20"/>
          </w:rPr>
          <w:t>this Agreement</w:t>
        </w:r>
      </w:ins>
      <w:r>
        <w:rPr>
          <w:sz w:val="20"/>
          <w:szCs w:val="20"/>
        </w:rPr>
        <w:t>, provided that</w:t>
      </w:r>
      <w:r w:rsidR="00FE6C43">
        <w:rPr>
          <w:sz w:val="20"/>
          <w:szCs w:val="20"/>
        </w:rPr>
        <w:t xml:space="preserve"> such license:</w:t>
      </w:r>
    </w:p>
    <w:p w14:paraId="5C9F7D72" w14:textId="77777777" w:rsidR="00FE6C43" w:rsidRPr="00654168" w:rsidRDefault="00FE6C43" w:rsidP="00654168">
      <w:pPr>
        <w:spacing w:before="100" w:after="100"/>
        <w:ind w:left="1134"/>
        <w:rPr>
          <w:sz w:val="20"/>
        </w:rPr>
      </w:pPr>
      <w:r w:rsidRPr="00FE6C43">
        <w:rPr>
          <w:sz w:val="20"/>
          <w:szCs w:val="20"/>
        </w:rPr>
        <w:t>i) effectively disclaims on behalf of all</w:t>
      </w:r>
      <w:ins w:id="57" w:author="Mike Milinkovich" w:date="2017-06-01T13:51:00Z">
        <w:r w:rsidRPr="00FE6C43">
          <w:rPr>
            <w:sz w:val="20"/>
            <w:szCs w:val="20"/>
          </w:rPr>
          <w:t xml:space="preserve"> </w:t>
        </w:r>
        <w:r w:rsidR="00271DBC">
          <w:rPr>
            <w:sz w:val="20"/>
            <w:szCs w:val="20"/>
          </w:rPr>
          <w:t>other</w:t>
        </w:r>
      </w:ins>
      <w:r w:rsidR="00271DBC">
        <w:rPr>
          <w:sz w:val="20"/>
          <w:szCs w:val="20"/>
        </w:rPr>
        <w:t xml:space="preserve"> </w:t>
      </w:r>
      <w:r w:rsidRPr="00FE6C43">
        <w:rPr>
          <w:sz w:val="20"/>
          <w:szCs w:val="20"/>
        </w:rPr>
        <w:t xml:space="preserve">Contributors all warranties and conditions, express and implied, including warranties or conditions of title and non-infringement, and implied warranties or conditions of merchantability and fitness for a particular purpose; </w:t>
      </w:r>
    </w:p>
    <w:p w14:paraId="6D9C5D92" w14:textId="77777777" w:rsidR="00FE6C43" w:rsidRPr="00654168" w:rsidRDefault="00FE6C43" w:rsidP="00654168">
      <w:pPr>
        <w:spacing w:before="100" w:after="100"/>
        <w:ind w:left="1134"/>
        <w:rPr>
          <w:sz w:val="20"/>
        </w:rPr>
      </w:pPr>
      <w:r w:rsidRPr="00FE6C43">
        <w:rPr>
          <w:sz w:val="20"/>
          <w:szCs w:val="20"/>
        </w:rPr>
        <w:t xml:space="preserve">ii) effectively excludes on behalf of all </w:t>
      </w:r>
      <w:ins w:id="58" w:author="Mike Milinkovich" w:date="2017-06-01T13:51:00Z">
        <w:r w:rsidR="00271DBC">
          <w:rPr>
            <w:sz w:val="20"/>
            <w:szCs w:val="20"/>
          </w:rPr>
          <w:t xml:space="preserve">other </w:t>
        </w:r>
      </w:ins>
      <w:r w:rsidRPr="00FE6C43">
        <w:rPr>
          <w:sz w:val="20"/>
          <w:szCs w:val="20"/>
        </w:rPr>
        <w:t>Contributors all liability for damages, including direct, indirect, special, incidental and consequential damages, such as lost profits;</w:t>
      </w:r>
    </w:p>
    <w:p w14:paraId="22BE9E1B" w14:textId="77777777" w:rsidR="00FE6C43" w:rsidRDefault="00FE6C43" w:rsidP="00F8357A">
      <w:pPr>
        <w:spacing w:before="100" w:after="100"/>
        <w:ind w:left="1134"/>
        <w:rPr>
          <w:sz w:val="20"/>
          <w:szCs w:val="20"/>
        </w:rPr>
      </w:pPr>
      <w:r>
        <w:rPr>
          <w:sz w:val="20"/>
          <w:szCs w:val="20"/>
        </w:rPr>
        <w:t xml:space="preserve">iii) </w:t>
      </w:r>
      <w:r w:rsidR="002343AD">
        <w:rPr>
          <w:sz w:val="20"/>
          <w:szCs w:val="20"/>
        </w:rPr>
        <w:t xml:space="preserve">does not attempt to limit or alter the recipients' rights in the Source Code under </w:t>
      </w:r>
      <w:r w:rsidR="008023FC">
        <w:rPr>
          <w:sz w:val="20"/>
          <w:szCs w:val="20"/>
        </w:rPr>
        <w:t>section 3.2</w:t>
      </w:r>
      <w:r>
        <w:rPr>
          <w:sz w:val="20"/>
          <w:szCs w:val="20"/>
        </w:rPr>
        <w:t>;</w:t>
      </w:r>
      <w:r w:rsidR="002343AD">
        <w:rPr>
          <w:sz w:val="20"/>
          <w:szCs w:val="20"/>
        </w:rPr>
        <w:t xml:space="preserve"> and </w:t>
      </w:r>
    </w:p>
    <w:p w14:paraId="05C4333A" w14:textId="750A9A63" w:rsidR="002343AD" w:rsidRDefault="00FE6C43" w:rsidP="00F8357A">
      <w:pPr>
        <w:spacing w:before="100" w:after="100"/>
        <w:ind w:left="1134"/>
      </w:pPr>
      <w:r>
        <w:rPr>
          <w:sz w:val="20"/>
          <w:szCs w:val="20"/>
        </w:rPr>
        <w:t xml:space="preserve">iv) </w:t>
      </w:r>
      <w:r w:rsidR="002343AD">
        <w:rPr>
          <w:sz w:val="20"/>
          <w:szCs w:val="20"/>
        </w:rPr>
        <w:t>requires any subsequent distribution of the Program</w:t>
      </w:r>
      <w:r w:rsidR="00CE404B">
        <w:rPr>
          <w:sz w:val="20"/>
          <w:szCs w:val="20"/>
        </w:rPr>
        <w:t xml:space="preserve"> by </w:t>
      </w:r>
      <w:del w:id="59" w:author="Mike Milinkovich" w:date="2017-06-01T13:51:00Z">
        <w:r w:rsidR="002343AD">
          <w:rPr>
            <w:sz w:val="20"/>
            <w:szCs w:val="20"/>
          </w:rPr>
          <w:delText>a direct or indirect sublicensee of the recipient</w:delText>
        </w:r>
      </w:del>
      <w:ins w:id="60" w:author="Mike Milinkovich" w:date="2017-06-01T13:51:00Z">
        <w:r w:rsidR="00CE404B">
          <w:rPr>
            <w:sz w:val="20"/>
            <w:szCs w:val="20"/>
          </w:rPr>
          <w:t>any party</w:t>
        </w:r>
      </w:ins>
      <w:r w:rsidR="002343AD">
        <w:rPr>
          <w:sz w:val="20"/>
          <w:szCs w:val="20"/>
        </w:rPr>
        <w:t xml:space="preserve"> to be under a license that satisfies the requirements of this section 3</w:t>
      </w:r>
      <w:del w:id="61" w:author="Mike Milinkovich" w:date="2017-06-01T13:51:00Z">
        <w:r w:rsidR="002343AD">
          <w:rPr>
            <w:sz w:val="20"/>
            <w:szCs w:val="20"/>
          </w:rPr>
          <w:delText>.1</w:delText>
        </w:r>
      </w:del>
      <w:r w:rsidR="002343AD">
        <w:rPr>
          <w:sz w:val="20"/>
          <w:szCs w:val="20"/>
        </w:rPr>
        <w:t>.</w:t>
      </w:r>
    </w:p>
    <w:p w14:paraId="52EDDB23" w14:textId="32D1B104" w:rsidR="001378DC" w:rsidRPr="00237B5F" w:rsidRDefault="006F37FC" w:rsidP="00654168">
      <w:pPr>
        <w:spacing w:before="100" w:after="100"/>
      </w:pPr>
      <w:r w:rsidRPr="00237B5F">
        <w:rPr>
          <w:sz w:val="20"/>
          <w:szCs w:val="20"/>
        </w:rPr>
        <w:t xml:space="preserve">3.2 When the Program is </w:t>
      </w:r>
      <w:del w:id="62" w:author="Mike Milinkovich" w:date="2017-06-01T13:51:00Z">
        <w:r w:rsidRPr="00237B5F">
          <w:rPr>
            <w:sz w:val="20"/>
            <w:szCs w:val="20"/>
          </w:rPr>
          <w:delText>made available</w:delText>
        </w:r>
      </w:del>
      <w:ins w:id="63" w:author="Mike Milinkovich" w:date="2017-06-01T13:51:00Z">
        <w:r w:rsidR="003D3A4F">
          <w:rPr>
            <w:sz w:val="20"/>
            <w:szCs w:val="20"/>
          </w:rPr>
          <w:t>Distribute</w:t>
        </w:r>
        <w:r w:rsidR="00B1142B">
          <w:rPr>
            <w:sz w:val="20"/>
            <w:szCs w:val="20"/>
          </w:rPr>
          <w:t>d</w:t>
        </w:r>
      </w:ins>
      <w:r w:rsidR="00B1142B">
        <w:rPr>
          <w:sz w:val="20"/>
          <w:szCs w:val="20"/>
        </w:rPr>
        <w:t xml:space="preserve"> </w:t>
      </w:r>
      <w:r w:rsidRPr="00237B5F">
        <w:rPr>
          <w:sz w:val="20"/>
          <w:szCs w:val="20"/>
        </w:rPr>
        <w:t>as Source Code:</w:t>
      </w:r>
      <w:r w:rsidRPr="00237B5F">
        <w:t xml:space="preserve"> </w:t>
      </w:r>
    </w:p>
    <w:p w14:paraId="09FCA7DB" w14:textId="77777777" w:rsidR="001378DC" w:rsidRPr="00237B5F" w:rsidRDefault="006F37FC">
      <w:pPr>
        <w:ind w:left="720"/>
      </w:pPr>
      <w:r w:rsidRPr="00237B5F">
        <w:rPr>
          <w:sz w:val="20"/>
          <w:szCs w:val="20"/>
        </w:rPr>
        <w:lastRenderedPageBreak/>
        <w:t xml:space="preserve">a) it must be made available under this Agreement, or if the Program (i) is combined with other material in a separate file or files made available under a Secondary License, and (ii) the initial Contributor attached </w:t>
      </w:r>
      <w:r w:rsidR="00C06BAD">
        <w:rPr>
          <w:sz w:val="20"/>
          <w:szCs w:val="20"/>
        </w:rPr>
        <w:t xml:space="preserve">to the Source Code </w:t>
      </w:r>
      <w:r w:rsidRPr="00237B5F">
        <w:rPr>
          <w:sz w:val="20"/>
          <w:szCs w:val="20"/>
        </w:rPr>
        <w:t xml:space="preserve">the notice described in Exhibit A of this Agreement, then the Program may be made available under the terms of such Secondary Licenses; and </w:t>
      </w:r>
    </w:p>
    <w:p w14:paraId="1246991B" w14:textId="702D9D9D" w:rsidR="00B1142B" w:rsidRPr="009F41DF" w:rsidRDefault="006F37FC" w:rsidP="004838A2">
      <w:pPr>
        <w:ind w:left="720"/>
        <w:rPr>
          <w:sz w:val="20"/>
        </w:rPr>
      </w:pPr>
      <w:r w:rsidRPr="00237B5F">
        <w:rPr>
          <w:sz w:val="20"/>
          <w:szCs w:val="20"/>
        </w:rPr>
        <w:t xml:space="preserve">b) a copy of this Agreement must be included with each copy of the Program. </w:t>
      </w:r>
    </w:p>
    <w:p w14:paraId="396C6718" w14:textId="77777777" w:rsidR="00D135BB" w:rsidRDefault="00D135BB" w:rsidP="00D135BB">
      <w:pPr>
        <w:rPr>
          <w:sz w:val="20"/>
          <w:szCs w:val="20"/>
        </w:rPr>
      </w:pPr>
    </w:p>
    <w:p w14:paraId="3180B368" w14:textId="77777777" w:rsidR="000024BD" w:rsidRDefault="000024BD" w:rsidP="000024BD">
      <w:pPr>
        <w:rPr>
          <w:del w:id="64" w:author="Mike Milinkovich" w:date="2017-06-01T13:51:00Z"/>
          <w:sz w:val="20"/>
          <w:szCs w:val="20"/>
        </w:rPr>
      </w:pPr>
      <w:del w:id="65" w:author="Mike Milinkovich" w:date="2017-06-01T13:51:00Z">
        <w:r>
          <w:rPr>
            <w:sz w:val="20"/>
            <w:szCs w:val="20"/>
          </w:rPr>
          <w:delText xml:space="preserve">3.3 As an exception to section 3.2, if the Program is in Source Code form and can be executed in such form by a user (including as an executable script), such Source Code may be treated as though it were Executable Code and distributed under a license different from this Agreement under the terms of section 3.1. In such a case, the requirements of section 3.1(a) shall not apply, provided that the Contributor's distribution of the Source Code complies with the requirements of section 3.2. </w:delText>
        </w:r>
      </w:del>
    </w:p>
    <w:p w14:paraId="316F652A" w14:textId="77777777" w:rsidR="002343AD" w:rsidRDefault="002343AD">
      <w:pPr>
        <w:spacing w:before="100" w:after="100"/>
        <w:rPr>
          <w:del w:id="66" w:author="Mike Milinkovich" w:date="2017-06-01T13:51:00Z"/>
          <w:sz w:val="20"/>
          <w:szCs w:val="20"/>
        </w:rPr>
      </w:pPr>
    </w:p>
    <w:p w14:paraId="0EBBC5BC" w14:textId="1988C192" w:rsidR="001378DC" w:rsidRPr="004838A2" w:rsidRDefault="00236C4B" w:rsidP="00654168">
      <w:pPr>
        <w:spacing w:before="100" w:after="100"/>
        <w:rPr>
          <w:ins w:id="67" w:author="Mike Milinkovich" w:date="2017-06-01T13:51:00Z"/>
          <w:sz w:val="20"/>
        </w:rPr>
      </w:pPr>
      <w:del w:id="68" w:author="Mike Milinkovich" w:date="2017-06-01T13:51:00Z">
        <w:r>
          <w:rPr>
            <w:sz w:val="20"/>
            <w:szCs w:val="20"/>
          </w:rPr>
          <w:delText>3.</w:delText>
        </w:r>
        <w:r w:rsidR="002343AD">
          <w:rPr>
            <w:sz w:val="20"/>
            <w:szCs w:val="20"/>
          </w:rPr>
          <w:delText>4</w:delText>
        </w:r>
      </w:del>
      <w:ins w:id="69" w:author="Mike Milinkovich" w:date="2017-06-01T13:51:00Z">
        <w:r>
          <w:rPr>
            <w:sz w:val="20"/>
            <w:szCs w:val="20"/>
          </w:rPr>
          <w:t>3.</w:t>
        </w:r>
        <w:r w:rsidR="000F2F24">
          <w:rPr>
            <w:sz w:val="20"/>
            <w:szCs w:val="20"/>
          </w:rPr>
          <w:t>3</w:t>
        </w:r>
      </w:ins>
      <w:r w:rsidR="002343AD">
        <w:rPr>
          <w:sz w:val="20"/>
          <w:szCs w:val="20"/>
        </w:rPr>
        <w:t xml:space="preserve"> </w:t>
      </w:r>
      <w:r w:rsidR="006F37FC" w:rsidRPr="00237B5F">
        <w:rPr>
          <w:sz w:val="20"/>
          <w:szCs w:val="20"/>
        </w:rPr>
        <w:t>Contributors may not remove or alter any copyright, patent, trademark, attribution notices</w:t>
      </w:r>
      <w:r w:rsidR="00C06BAD">
        <w:rPr>
          <w:sz w:val="20"/>
          <w:szCs w:val="20"/>
        </w:rPr>
        <w:t xml:space="preserve">, </w:t>
      </w:r>
      <w:r w:rsidR="00C06BAD" w:rsidRPr="00C06BAD">
        <w:rPr>
          <w:sz w:val="20"/>
          <w:szCs w:val="20"/>
        </w:rPr>
        <w:t>disclaimers of warranty, or limitations of liability</w:t>
      </w:r>
      <w:r w:rsidR="006F37FC" w:rsidRPr="00237B5F">
        <w:rPr>
          <w:sz w:val="20"/>
          <w:szCs w:val="20"/>
        </w:rPr>
        <w:t xml:space="preserve"> contained within the Program. </w:t>
      </w:r>
    </w:p>
    <w:p w14:paraId="549D71BF" w14:textId="77777777" w:rsidR="00D135BB" w:rsidRPr="009F41DF" w:rsidRDefault="00D135BB" w:rsidP="00654168">
      <w:pPr>
        <w:spacing w:before="100" w:after="100"/>
        <w:rPr>
          <w:b/>
          <w:sz w:val="20"/>
        </w:rPr>
      </w:pPr>
      <w:bookmarkStart w:id="70" w:name="_GoBack"/>
    </w:p>
    <w:bookmarkEnd w:id="70"/>
    <w:p w14:paraId="37218BEC" w14:textId="77777777" w:rsidR="001378DC" w:rsidRPr="00237B5F" w:rsidRDefault="006F37FC" w:rsidP="00654168">
      <w:pPr>
        <w:spacing w:before="100" w:after="100"/>
      </w:pPr>
      <w:r w:rsidRPr="00237B5F">
        <w:rPr>
          <w:b/>
          <w:sz w:val="20"/>
          <w:szCs w:val="20"/>
        </w:rPr>
        <w:t>4. COMMERCIAL DISTRIBUTION</w:t>
      </w:r>
      <w:r w:rsidRPr="00237B5F">
        <w:t xml:space="preserve"> </w:t>
      </w:r>
    </w:p>
    <w:p w14:paraId="1D01A6EA" w14:textId="77777777" w:rsidR="001378DC" w:rsidRPr="00237B5F" w:rsidRDefault="006F37FC" w:rsidP="00654168">
      <w:pPr>
        <w:spacing w:before="100" w:after="100"/>
      </w:pPr>
      <w:r w:rsidRPr="00237B5F">
        <w:rPr>
          <w:sz w:val="20"/>
          <w:szCs w:val="20"/>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r w:rsidRPr="00237B5F">
        <w:t xml:space="preserve"> </w:t>
      </w:r>
    </w:p>
    <w:p w14:paraId="636D321A" w14:textId="77777777" w:rsidR="001378DC" w:rsidRPr="00237B5F" w:rsidRDefault="006F37FC" w:rsidP="00654168">
      <w:pPr>
        <w:spacing w:before="100" w:after="100"/>
      </w:pPr>
      <w:r w:rsidRPr="00237B5F">
        <w:rPr>
          <w:sz w:val="20"/>
          <w:szCs w:val="20"/>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r w:rsidRPr="00237B5F">
        <w:t xml:space="preserve"> </w:t>
      </w:r>
    </w:p>
    <w:p w14:paraId="6F27FA24" w14:textId="77777777" w:rsidR="001378DC" w:rsidRPr="00237B5F" w:rsidRDefault="006F37FC" w:rsidP="00654168">
      <w:pPr>
        <w:spacing w:before="100" w:after="100"/>
      </w:pPr>
      <w:r w:rsidRPr="00237B5F">
        <w:rPr>
          <w:b/>
          <w:sz w:val="20"/>
          <w:szCs w:val="20"/>
        </w:rPr>
        <w:t>5. NO WARRANTY</w:t>
      </w:r>
      <w:r w:rsidRPr="00237B5F">
        <w:t xml:space="preserve"> </w:t>
      </w:r>
    </w:p>
    <w:p w14:paraId="6BB42A17" w14:textId="77777777" w:rsidR="001378DC" w:rsidRPr="00237B5F" w:rsidRDefault="006F37FC" w:rsidP="00654168">
      <w:pPr>
        <w:spacing w:before="100" w:after="100"/>
      </w:pPr>
      <w:r w:rsidRPr="00237B5F">
        <w:rPr>
          <w:sz w:val="20"/>
          <w:szCs w:val="20"/>
        </w:rPr>
        <w:t>EXCEPT AS EXPRESSLY SET FORTH IN THIS AGREEMENT, AND TO THE EXTENT PERMITTED BY APPLICABLE LAW,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w:t>
      </w:r>
      <w:r w:rsidR="00741711">
        <w:rPr>
          <w:sz w:val="20"/>
          <w:szCs w:val="20"/>
        </w:rPr>
        <w:t xml:space="preserve">s exercise of rights under </w:t>
      </w:r>
      <w:r w:rsidR="00741711">
        <w:rPr>
          <w:sz w:val="20"/>
          <w:szCs w:val="20"/>
        </w:rPr>
        <w:lastRenderedPageBreak/>
        <w:t xml:space="preserve">this </w:t>
      </w:r>
      <w:r w:rsidR="0039032E">
        <w:rPr>
          <w:sz w:val="20"/>
          <w:szCs w:val="20"/>
        </w:rPr>
        <w:t>Agreement</w:t>
      </w:r>
      <w:r w:rsidRPr="00237B5F">
        <w:rPr>
          <w:sz w:val="20"/>
          <w:szCs w:val="20"/>
        </w:rPr>
        <w:t xml:space="preserve">, including but not limited to the risks and costs of program errors, compliance with applicable laws, damage to or loss of data, programs or equipment, and unavailability or interruption of operations. </w:t>
      </w:r>
    </w:p>
    <w:p w14:paraId="79BFADA9" w14:textId="77777777" w:rsidR="001378DC" w:rsidRPr="00237B5F" w:rsidRDefault="006F37FC" w:rsidP="00654168">
      <w:pPr>
        <w:spacing w:before="100" w:after="100"/>
      </w:pPr>
      <w:r w:rsidRPr="00237B5F">
        <w:rPr>
          <w:b/>
          <w:sz w:val="20"/>
          <w:szCs w:val="20"/>
        </w:rPr>
        <w:t>6. DISCLAIMER OF LIABILITY</w:t>
      </w:r>
      <w:r w:rsidRPr="00237B5F">
        <w:t xml:space="preserve"> </w:t>
      </w:r>
    </w:p>
    <w:p w14:paraId="49762F98" w14:textId="77777777" w:rsidR="001378DC" w:rsidRPr="00237B5F" w:rsidRDefault="006F37FC" w:rsidP="00654168">
      <w:pPr>
        <w:spacing w:before="100" w:after="100"/>
      </w:pPr>
      <w:r w:rsidRPr="00237B5F">
        <w:rPr>
          <w:sz w:val="20"/>
          <w:szCs w:val="20"/>
        </w:rPr>
        <w:t>EXCEPT AS EXPRESSLY SET FORTH IN THIS AGREEMENT</w:t>
      </w:r>
      <w:r w:rsidR="0039032E">
        <w:rPr>
          <w:sz w:val="20"/>
          <w:szCs w:val="20"/>
        </w:rPr>
        <w:t>,</w:t>
      </w:r>
      <w:r w:rsidRPr="00237B5F">
        <w:rPr>
          <w:sz w:val="20"/>
          <w:szCs w:val="20"/>
        </w:rPr>
        <w:t xml:space="preserve"> AND TO THE EXTENT PERMITTED BY APPLICABLE LAW,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r w:rsidRPr="00237B5F">
        <w:t xml:space="preserve"> </w:t>
      </w:r>
    </w:p>
    <w:p w14:paraId="560CB628" w14:textId="77777777" w:rsidR="001378DC" w:rsidRPr="00237B5F" w:rsidRDefault="006F37FC" w:rsidP="00654168">
      <w:pPr>
        <w:spacing w:before="100" w:after="100"/>
      </w:pPr>
      <w:r w:rsidRPr="00237B5F">
        <w:rPr>
          <w:b/>
          <w:sz w:val="20"/>
          <w:szCs w:val="20"/>
        </w:rPr>
        <w:t>7. GENERAL</w:t>
      </w:r>
      <w:r w:rsidRPr="00237B5F">
        <w:t xml:space="preserve"> </w:t>
      </w:r>
    </w:p>
    <w:p w14:paraId="40B4F180" w14:textId="77777777" w:rsidR="001378DC" w:rsidRPr="00237B5F" w:rsidRDefault="006F37FC" w:rsidP="00654168">
      <w:pPr>
        <w:spacing w:before="100" w:after="100"/>
      </w:pPr>
      <w:r w:rsidRPr="00237B5F">
        <w:rPr>
          <w:sz w:val="20"/>
          <w:szCs w:val="20"/>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r w:rsidRPr="00237B5F">
        <w:t xml:space="preserve"> </w:t>
      </w:r>
    </w:p>
    <w:p w14:paraId="78A19496" w14:textId="77777777" w:rsidR="001378DC" w:rsidRPr="00237B5F" w:rsidRDefault="006F37FC" w:rsidP="00654168">
      <w:pPr>
        <w:spacing w:before="100" w:after="100"/>
      </w:pPr>
      <w:r w:rsidRPr="00237B5F">
        <w:rPr>
          <w:sz w:val="20"/>
          <w:szCs w:val="20"/>
        </w:rP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p>
    <w:p w14:paraId="69CE3D91" w14:textId="77777777" w:rsidR="001378DC" w:rsidRPr="00237B5F" w:rsidRDefault="006F37FC" w:rsidP="00654168">
      <w:pPr>
        <w:spacing w:before="100" w:after="100"/>
      </w:pPr>
      <w:r w:rsidRPr="00237B5F">
        <w:rPr>
          <w:sz w:val="20"/>
          <w:szCs w:val="20"/>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p>
    <w:p w14:paraId="281CE647" w14:textId="1A9EC577" w:rsidR="001378DC" w:rsidRPr="00237B5F" w:rsidRDefault="006F37FC">
      <w:pPr>
        <w:spacing w:before="100" w:after="100"/>
      </w:pPr>
      <w:r w:rsidRPr="00237B5F">
        <w:rPr>
          <w:sz w:val="20"/>
          <w:szCs w:val="20"/>
        </w:rP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w:t>
      </w:r>
      <w:del w:id="71" w:author="Mike Milinkovich" w:date="2017-06-01T13:51:00Z">
        <w:r w:rsidRPr="00237B5F">
          <w:rPr>
            <w:sz w:val="20"/>
            <w:szCs w:val="20"/>
          </w:rPr>
          <w:delText>distributed</w:delText>
        </w:r>
      </w:del>
      <w:ins w:id="72" w:author="Mike Milinkovich" w:date="2017-06-01T13:51:00Z">
        <w:r w:rsidR="003D3A4F">
          <w:rPr>
            <w:sz w:val="20"/>
            <w:szCs w:val="20"/>
          </w:rPr>
          <w:t>Distribute</w:t>
        </w:r>
        <w:r w:rsidRPr="00237B5F">
          <w:rPr>
            <w:sz w:val="20"/>
            <w:szCs w:val="20"/>
          </w:rPr>
          <w:t>d</w:t>
        </w:r>
      </w:ins>
      <w:r w:rsidRPr="00237B5F">
        <w:rPr>
          <w:sz w:val="20"/>
          <w:szCs w:val="20"/>
        </w:rPr>
        <w:t xml:space="preserve"> subject to the version of the Agreement under which it was received. In addition, after a new version of the Agreement is published, Contributor may elect to </w:t>
      </w:r>
      <w:del w:id="73" w:author="Mike Milinkovich" w:date="2017-06-01T13:51:00Z">
        <w:r w:rsidRPr="00237B5F">
          <w:rPr>
            <w:sz w:val="20"/>
            <w:szCs w:val="20"/>
          </w:rPr>
          <w:delText>distribute</w:delText>
        </w:r>
      </w:del>
      <w:ins w:id="74" w:author="Mike Milinkovich" w:date="2017-06-01T13:51:00Z">
        <w:r w:rsidR="003D3A4F">
          <w:rPr>
            <w:sz w:val="20"/>
            <w:szCs w:val="20"/>
          </w:rPr>
          <w:t>Distribute</w:t>
        </w:r>
      </w:ins>
      <w:r w:rsidRPr="00237B5F">
        <w:rPr>
          <w:sz w:val="20"/>
          <w:szCs w:val="20"/>
        </w:rPr>
        <w:t xml:space="preserve"> the Program (including its Contributions) under the new version. </w:t>
      </w:r>
    </w:p>
    <w:p w14:paraId="77BAFC45" w14:textId="77777777" w:rsidR="001378DC" w:rsidRPr="00237B5F" w:rsidRDefault="006F37FC" w:rsidP="00654168">
      <w:pPr>
        <w:spacing w:before="100" w:after="100"/>
      </w:pPr>
      <w:r w:rsidRPr="00237B5F">
        <w:rPr>
          <w:sz w:val="20"/>
          <w:szCs w:val="20"/>
        </w:rPr>
        <w:t>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r w:rsidRPr="00237B5F">
        <w:t xml:space="preserve"> </w:t>
      </w:r>
    </w:p>
    <w:p w14:paraId="5B6CD209" w14:textId="16A8A502" w:rsidR="001378DC" w:rsidRPr="00237B5F" w:rsidRDefault="006F37FC">
      <w:r w:rsidRPr="00237B5F">
        <w:rPr>
          <w:b/>
          <w:sz w:val="20"/>
          <w:szCs w:val="20"/>
        </w:rPr>
        <w:t xml:space="preserve">Exhibit A </w:t>
      </w:r>
      <w:del w:id="75" w:author="Mike Milinkovich" w:date="2017-06-01T13:51:00Z">
        <w:r w:rsidRPr="00237B5F">
          <w:rPr>
            <w:b/>
            <w:sz w:val="20"/>
            <w:szCs w:val="20"/>
          </w:rPr>
          <w:delText>- “Use</w:delText>
        </w:r>
      </w:del>
      <w:ins w:id="76" w:author="Mike Milinkovich" w:date="2017-06-01T13:51:00Z">
        <w:r w:rsidR="00CC7082">
          <w:rPr>
            <w:b/>
            <w:sz w:val="20"/>
            <w:szCs w:val="20"/>
          </w:rPr>
          <w:t>–</w:t>
        </w:r>
        <w:r w:rsidRPr="00237B5F">
          <w:rPr>
            <w:b/>
            <w:sz w:val="20"/>
            <w:szCs w:val="20"/>
          </w:rPr>
          <w:t xml:space="preserve"> </w:t>
        </w:r>
        <w:r w:rsidR="00CC7082">
          <w:rPr>
            <w:b/>
            <w:sz w:val="20"/>
            <w:szCs w:val="20"/>
          </w:rPr>
          <w:t>Form</w:t>
        </w:r>
      </w:ins>
      <w:r w:rsidR="00CC7082">
        <w:rPr>
          <w:b/>
          <w:sz w:val="20"/>
          <w:szCs w:val="20"/>
        </w:rPr>
        <w:t xml:space="preserve"> of </w:t>
      </w:r>
      <w:r w:rsidRPr="00237B5F">
        <w:rPr>
          <w:b/>
          <w:sz w:val="20"/>
          <w:szCs w:val="20"/>
        </w:rPr>
        <w:t>Secondary Licenses</w:t>
      </w:r>
      <w:del w:id="77" w:author="Mike Milinkovich" w:date="2017-06-01T13:51:00Z">
        <w:r w:rsidRPr="00237B5F">
          <w:rPr>
            <w:b/>
            <w:sz w:val="20"/>
            <w:szCs w:val="20"/>
          </w:rPr>
          <w:delText>”</w:delText>
        </w:r>
      </w:del>
      <w:r w:rsidRPr="00237B5F">
        <w:rPr>
          <w:b/>
          <w:sz w:val="20"/>
          <w:szCs w:val="20"/>
        </w:rPr>
        <w:t xml:space="preserve"> Notice</w:t>
      </w:r>
    </w:p>
    <w:p w14:paraId="78C27D8E" w14:textId="77777777" w:rsidR="001378DC" w:rsidRPr="00237B5F" w:rsidRDefault="001378DC"/>
    <w:p w14:paraId="5857AC11" w14:textId="54018D8A" w:rsidR="001378DC" w:rsidRPr="00237B5F" w:rsidRDefault="006F37FC">
      <w:r w:rsidRPr="00237B5F">
        <w:rPr>
          <w:sz w:val="20"/>
          <w:szCs w:val="20"/>
        </w:rPr>
        <w:t xml:space="preserve">“This Source Code </w:t>
      </w:r>
      <w:del w:id="78" w:author="Mike Milinkovich" w:date="2017-06-01T13:51:00Z">
        <w:r w:rsidRPr="00237B5F">
          <w:rPr>
            <w:sz w:val="20"/>
            <w:szCs w:val="20"/>
          </w:rPr>
          <w:delText>may be made available</w:delText>
        </w:r>
      </w:del>
      <w:ins w:id="79" w:author="Mike Milinkovich" w:date="2017-06-01T13:51:00Z">
        <w:r w:rsidR="00925C68">
          <w:rPr>
            <w:sz w:val="20"/>
            <w:szCs w:val="20"/>
          </w:rPr>
          <w:t>is</w:t>
        </w:r>
        <w:r w:rsidRPr="00237B5F">
          <w:rPr>
            <w:sz w:val="20"/>
            <w:szCs w:val="20"/>
          </w:rPr>
          <w:t xml:space="preserve"> </w:t>
        </w:r>
        <w:r w:rsidR="00925C68">
          <w:rPr>
            <w:sz w:val="20"/>
            <w:szCs w:val="20"/>
          </w:rPr>
          <w:t>also Distributed</w:t>
        </w:r>
      </w:ins>
      <w:r w:rsidRPr="00237B5F">
        <w:rPr>
          <w:sz w:val="20"/>
          <w:szCs w:val="20"/>
        </w:rPr>
        <w:t xml:space="preserve"> under one or more </w:t>
      </w:r>
      <w:del w:id="80" w:author="Mike Milinkovich" w:date="2017-06-01T13:51:00Z">
        <w:r w:rsidRPr="00237B5F">
          <w:rPr>
            <w:sz w:val="20"/>
            <w:szCs w:val="20"/>
          </w:rPr>
          <w:delText>“</w:delText>
        </w:r>
      </w:del>
      <w:r w:rsidRPr="00237B5F">
        <w:rPr>
          <w:sz w:val="20"/>
          <w:szCs w:val="20"/>
        </w:rPr>
        <w:t>Secondary Licenses</w:t>
      </w:r>
      <w:del w:id="81" w:author="Mike Milinkovich" w:date="2017-06-01T13:51:00Z">
        <w:r w:rsidRPr="00237B5F">
          <w:rPr>
            <w:sz w:val="20"/>
            <w:szCs w:val="20"/>
          </w:rPr>
          <w:delText>”,</w:delText>
        </w:r>
      </w:del>
      <w:ins w:id="82" w:author="Mike Milinkovich" w:date="2017-06-01T13:51:00Z">
        <w:r w:rsidRPr="00237B5F">
          <w:rPr>
            <w:sz w:val="20"/>
            <w:szCs w:val="20"/>
          </w:rPr>
          <w:t>,</w:t>
        </w:r>
      </w:ins>
      <w:r w:rsidRPr="00237B5F">
        <w:rPr>
          <w:sz w:val="20"/>
          <w:szCs w:val="20"/>
        </w:rPr>
        <w:t xml:space="preserve"> as</w:t>
      </w:r>
      <w:ins w:id="83" w:author="Mike Milinkovich" w:date="2017-06-01T13:51:00Z">
        <w:r w:rsidRPr="00237B5F">
          <w:rPr>
            <w:sz w:val="20"/>
            <w:szCs w:val="20"/>
          </w:rPr>
          <w:t xml:space="preserve"> </w:t>
        </w:r>
        <w:r w:rsidR="00925C68">
          <w:rPr>
            <w:sz w:val="20"/>
            <w:szCs w:val="20"/>
          </w:rPr>
          <w:t>those terms are</w:t>
        </w:r>
      </w:ins>
      <w:r w:rsidR="00925C68">
        <w:rPr>
          <w:sz w:val="20"/>
          <w:szCs w:val="20"/>
        </w:rPr>
        <w:t xml:space="preserve"> </w:t>
      </w:r>
      <w:r w:rsidRPr="00237B5F">
        <w:rPr>
          <w:sz w:val="20"/>
          <w:szCs w:val="20"/>
        </w:rPr>
        <w:t xml:space="preserve">defined by the Eclipse Public License, v. </w:t>
      </w:r>
      <w:del w:id="84" w:author="Mike Milinkovich" w:date="2017-06-01T13:51:00Z">
        <w:r w:rsidRPr="00237B5F">
          <w:rPr>
            <w:sz w:val="20"/>
            <w:szCs w:val="20"/>
          </w:rPr>
          <w:delText>2.0. This Source Code may be made available under the Secondary License</w:delText>
        </w:r>
      </w:del>
      <w:ins w:id="85" w:author="Mike Milinkovich" w:date="2017-06-01T13:51:00Z">
        <w:r w:rsidRPr="00237B5F">
          <w:rPr>
            <w:sz w:val="20"/>
            <w:szCs w:val="20"/>
          </w:rPr>
          <w:t>2.0</w:t>
        </w:r>
        <w:r w:rsidR="00925C68">
          <w:rPr>
            <w:sz w:val="20"/>
            <w:szCs w:val="20"/>
          </w:rPr>
          <w:t>:</w:t>
        </w:r>
      </w:ins>
      <w:r w:rsidRPr="00237B5F">
        <w:rPr>
          <w:sz w:val="20"/>
          <w:szCs w:val="20"/>
        </w:rPr>
        <w:t xml:space="preserve"> {</w:t>
      </w:r>
      <w:r w:rsidR="00741711">
        <w:rPr>
          <w:sz w:val="20"/>
          <w:szCs w:val="20"/>
        </w:rPr>
        <w:t>name</w:t>
      </w:r>
      <w:r w:rsidRPr="00237B5F">
        <w:rPr>
          <w:sz w:val="20"/>
          <w:szCs w:val="20"/>
        </w:rPr>
        <w:t xml:space="preserve"> </w:t>
      </w:r>
      <w:r w:rsidRPr="00237B5F">
        <w:rPr>
          <w:sz w:val="20"/>
          <w:szCs w:val="20"/>
        </w:rPr>
        <w:lastRenderedPageBreak/>
        <w:t>license</w:t>
      </w:r>
      <w:r w:rsidR="00741711">
        <w:rPr>
          <w:sz w:val="20"/>
          <w:szCs w:val="20"/>
        </w:rPr>
        <w:t>(s)</w:t>
      </w:r>
      <w:r w:rsidRPr="00237B5F">
        <w:rPr>
          <w:sz w:val="20"/>
          <w:szCs w:val="20"/>
        </w:rPr>
        <w:t xml:space="preserve"> and version</w:t>
      </w:r>
      <w:r w:rsidR="00741711">
        <w:rPr>
          <w:sz w:val="20"/>
          <w:szCs w:val="20"/>
        </w:rPr>
        <w:t>(</w:t>
      </w:r>
      <w:r w:rsidRPr="00237B5F">
        <w:rPr>
          <w:sz w:val="20"/>
          <w:szCs w:val="20"/>
        </w:rPr>
        <w:t>s</w:t>
      </w:r>
      <w:r w:rsidR="00741711">
        <w:rPr>
          <w:sz w:val="20"/>
          <w:szCs w:val="20"/>
        </w:rPr>
        <w:t>)</w:t>
      </w:r>
      <w:r w:rsidRPr="00237B5F">
        <w:rPr>
          <w:sz w:val="20"/>
          <w:szCs w:val="20"/>
        </w:rPr>
        <w:t xml:space="preserve"> here}.</w:t>
      </w:r>
      <w:r w:rsidR="007A6BF3">
        <w:rPr>
          <w:sz w:val="20"/>
          <w:szCs w:val="20"/>
        </w:rPr>
        <w:t>”</w:t>
      </w:r>
    </w:p>
    <w:p w14:paraId="3670EF34" w14:textId="77777777" w:rsidR="001378DC" w:rsidRPr="00237B5F" w:rsidRDefault="001378DC"/>
    <w:p w14:paraId="25956E5E" w14:textId="77777777" w:rsidR="001378DC" w:rsidRPr="00237B5F" w:rsidRDefault="006F37FC">
      <w:pPr>
        <w:ind w:left="720"/>
      </w:pPr>
      <w:r w:rsidRPr="00237B5F">
        <w:rPr>
          <w:sz w:val="20"/>
          <w:szCs w:val="20"/>
        </w:rPr>
        <w:t>If it is not possible or desirable to put the notice in a particular file, then You may include the notice in a location (such as a LICENSE file in a relevant directory) where a recipient would be likely to look for such a notice.</w:t>
      </w:r>
    </w:p>
    <w:p w14:paraId="70B7C2C5" w14:textId="77777777" w:rsidR="001378DC" w:rsidRPr="00237B5F" w:rsidRDefault="001378DC">
      <w:pPr>
        <w:ind w:left="720"/>
      </w:pPr>
    </w:p>
    <w:p w14:paraId="54B7E95D" w14:textId="77777777" w:rsidR="001378DC" w:rsidRDefault="006F37FC" w:rsidP="00654168">
      <w:pPr>
        <w:ind w:left="720"/>
      </w:pPr>
      <w:r w:rsidRPr="00237B5F">
        <w:rPr>
          <w:sz w:val="20"/>
          <w:szCs w:val="20"/>
        </w:rPr>
        <w:t>You may add additional accurate notices of copyright ownership.</w:t>
      </w:r>
    </w:p>
    <w:sectPr w:rsidR="001378DC" w:rsidSect="009F41DF">
      <w:pgSz w:w="12240" w:h="15840"/>
      <w:pgMar w:top="1440" w:right="324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James Wright" w:date="2017-05-16T17:53:00Z" w:initials="JW">
    <w:p w14:paraId="2E8080E8" w14:textId="77777777" w:rsidR="002E20BA" w:rsidRDefault="002E20BA">
      <w:pPr>
        <w:pStyle w:val="CommentText"/>
      </w:pPr>
      <w:r>
        <w:rPr>
          <w:rStyle w:val="CommentReference"/>
        </w:rPr>
        <w:annotationRef/>
      </w:r>
      <w:r>
        <w:rPr>
          <w:rStyle w:val="CommentReference"/>
        </w:rPr>
        <w:t>P</w:t>
      </w:r>
      <w:r>
        <w:t>atent grant arguably covered only source as to original Contributor, fixed here</w:t>
      </w:r>
      <w:r w:rsidR="0076244E">
        <w:t>, if people don’t like the revised version that covers the Program as well as Contributions</w:t>
      </w:r>
      <w:r>
        <w:t>.</w:t>
      </w:r>
      <w:r w:rsidR="004B5BD5">
        <w:t xml:space="preserve">  Unnecessary for first version of 2(b) I think.</w:t>
      </w:r>
    </w:p>
  </w:comment>
  <w:comment w:id="3" w:author="Mike Milinkovich" w:date="2017-05-17T16:53:00Z" w:initials="MM">
    <w:p w14:paraId="752D85F6" w14:textId="271AFBBA" w:rsidR="003C3182" w:rsidRDefault="003C3182">
      <w:pPr>
        <w:pStyle w:val="CommentText"/>
      </w:pPr>
      <w:r>
        <w:rPr>
          <w:rStyle w:val="CommentReference"/>
        </w:rPr>
        <w:annotationRef/>
      </w:r>
      <w:r>
        <w:t xml:space="preserve">Jeff N recommended that we remove this. </w:t>
      </w:r>
    </w:p>
  </w:comment>
  <w:comment w:id="41" w:author="James Wright" w:date="2017-05-16T16:48:00Z" w:initials="JW">
    <w:p w14:paraId="31567433" w14:textId="77777777" w:rsidR="002E20BA" w:rsidRDefault="002E20BA">
      <w:pPr>
        <w:pStyle w:val="CommentText"/>
      </w:pPr>
      <w:r>
        <w:rPr>
          <w:rStyle w:val="CommentReference"/>
        </w:rPr>
        <w:annotationRef/>
      </w:r>
      <w:r>
        <w:t>Adding the Program here and combining with the deletion that follows creates an express license by Contributors with no Contribution.  Consider.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8080E8" w15:done="0"/>
  <w15:commentEx w15:paraId="752D85F6" w15:paraIdParent="2E8080E8" w15:done="0"/>
  <w15:commentEx w15:paraId="315674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33960"/>
    <w:multiLevelType w:val="hybridMultilevel"/>
    <w:tmpl w:val="DA3245E4"/>
    <w:lvl w:ilvl="0" w:tplc="5D4C97C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Milinkovich">
    <w15:presenceInfo w15:providerId="Windows Live" w15:userId="eea9788e6f5d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DC"/>
    <w:rsid w:val="000024BD"/>
    <w:rsid w:val="00007D56"/>
    <w:rsid w:val="00017B7E"/>
    <w:rsid w:val="00021EC7"/>
    <w:rsid w:val="00044A2D"/>
    <w:rsid w:val="000B159C"/>
    <w:rsid w:val="000D4203"/>
    <w:rsid w:val="000D571E"/>
    <w:rsid w:val="000F1713"/>
    <w:rsid w:val="000F2F24"/>
    <w:rsid w:val="001072F0"/>
    <w:rsid w:val="0011286A"/>
    <w:rsid w:val="001309DA"/>
    <w:rsid w:val="001378DC"/>
    <w:rsid w:val="00137CE3"/>
    <w:rsid w:val="00140BAC"/>
    <w:rsid w:val="00146C89"/>
    <w:rsid w:val="00167937"/>
    <w:rsid w:val="00191859"/>
    <w:rsid w:val="001C2A4C"/>
    <w:rsid w:val="001E7572"/>
    <w:rsid w:val="002343AD"/>
    <w:rsid w:val="00236C4B"/>
    <w:rsid w:val="00237B5F"/>
    <w:rsid w:val="00271DBC"/>
    <w:rsid w:val="00292AD4"/>
    <w:rsid w:val="002C03A6"/>
    <w:rsid w:val="002D1269"/>
    <w:rsid w:val="002E20BA"/>
    <w:rsid w:val="002E66AF"/>
    <w:rsid w:val="00325928"/>
    <w:rsid w:val="0034309A"/>
    <w:rsid w:val="0039032E"/>
    <w:rsid w:val="003918C1"/>
    <w:rsid w:val="00396B12"/>
    <w:rsid w:val="003C3182"/>
    <w:rsid w:val="003D3A4F"/>
    <w:rsid w:val="003F3256"/>
    <w:rsid w:val="00412280"/>
    <w:rsid w:val="00440380"/>
    <w:rsid w:val="00444467"/>
    <w:rsid w:val="004838A2"/>
    <w:rsid w:val="00486EE9"/>
    <w:rsid w:val="004877C2"/>
    <w:rsid w:val="004923FA"/>
    <w:rsid w:val="00494F9C"/>
    <w:rsid w:val="004A6D04"/>
    <w:rsid w:val="004B23C6"/>
    <w:rsid w:val="004B3B05"/>
    <w:rsid w:val="004B5BD5"/>
    <w:rsid w:val="004C5623"/>
    <w:rsid w:val="004D26DA"/>
    <w:rsid w:val="004D3D62"/>
    <w:rsid w:val="00500046"/>
    <w:rsid w:val="005564BA"/>
    <w:rsid w:val="0059489E"/>
    <w:rsid w:val="005A2D10"/>
    <w:rsid w:val="005B3E0C"/>
    <w:rsid w:val="005F3553"/>
    <w:rsid w:val="00622C44"/>
    <w:rsid w:val="00654168"/>
    <w:rsid w:val="00654F25"/>
    <w:rsid w:val="00657B0E"/>
    <w:rsid w:val="00693BDE"/>
    <w:rsid w:val="006B431E"/>
    <w:rsid w:val="006B4379"/>
    <w:rsid w:val="006B4D57"/>
    <w:rsid w:val="006E13F7"/>
    <w:rsid w:val="006E161C"/>
    <w:rsid w:val="006F37FC"/>
    <w:rsid w:val="00702D88"/>
    <w:rsid w:val="00733856"/>
    <w:rsid w:val="00741711"/>
    <w:rsid w:val="0076244E"/>
    <w:rsid w:val="00783A93"/>
    <w:rsid w:val="007A6BF3"/>
    <w:rsid w:val="007B2D73"/>
    <w:rsid w:val="007D65FD"/>
    <w:rsid w:val="007F7629"/>
    <w:rsid w:val="008023FC"/>
    <w:rsid w:val="00833D04"/>
    <w:rsid w:val="00841DEF"/>
    <w:rsid w:val="0085297F"/>
    <w:rsid w:val="00890FAE"/>
    <w:rsid w:val="008A48AB"/>
    <w:rsid w:val="008B7C1C"/>
    <w:rsid w:val="008E1B2A"/>
    <w:rsid w:val="008E222B"/>
    <w:rsid w:val="00925C68"/>
    <w:rsid w:val="009302B3"/>
    <w:rsid w:val="009408F4"/>
    <w:rsid w:val="0098608F"/>
    <w:rsid w:val="009A45DF"/>
    <w:rsid w:val="009C6862"/>
    <w:rsid w:val="009F41DF"/>
    <w:rsid w:val="00A024D9"/>
    <w:rsid w:val="00A1112B"/>
    <w:rsid w:val="00A344BA"/>
    <w:rsid w:val="00A77CD8"/>
    <w:rsid w:val="00AD6A54"/>
    <w:rsid w:val="00AE4E97"/>
    <w:rsid w:val="00B1142B"/>
    <w:rsid w:val="00B27F3D"/>
    <w:rsid w:val="00B3535A"/>
    <w:rsid w:val="00B8664B"/>
    <w:rsid w:val="00BA5D86"/>
    <w:rsid w:val="00BF470F"/>
    <w:rsid w:val="00C06BAD"/>
    <w:rsid w:val="00C3050F"/>
    <w:rsid w:val="00C803E4"/>
    <w:rsid w:val="00C85DD0"/>
    <w:rsid w:val="00CB7BF6"/>
    <w:rsid w:val="00CC7082"/>
    <w:rsid w:val="00CE0749"/>
    <w:rsid w:val="00CE404B"/>
    <w:rsid w:val="00CF65CA"/>
    <w:rsid w:val="00D135BB"/>
    <w:rsid w:val="00D2393D"/>
    <w:rsid w:val="00D506A4"/>
    <w:rsid w:val="00D820B0"/>
    <w:rsid w:val="00DB4B8E"/>
    <w:rsid w:val="00DE1413"/>
    <w:rsid w:val="00DE382F"/>
    <w:rsid w:val="00DE7574"/>
    <w:rsid w:val="00E31202"/>
    <w:rsid w:val="00E357AB"/>
    <w:rsid w:val="00E42D99"/>
    <w:rsid w:val="00E431AE"/>
    <w:rsid w:val="00E55F81"/>
    <w:rsid w:val="00E641C8"/>
    <w:rsid w:val="00EA4DC9"/>
    <w:rsid w:val="00EC2438"/>
    <w:rsid w:val="00EC499E"/>
    <w:rsid w:val="00EC4B0B"/>
    <w:rsid w:val="00ED6726"/>
    <w:rsid w:val="00F16432"/>
    <w:rsid w:val="00F2522A"/>
    <w:rsid w:val="00F8357A"/>
    <w:rsid w:val="00FE6C4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738D"/>
  <w15:docId w15:val="{C54A0E52-7090-41DE-8143-10D694C2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CA" w:eastAsia="en-CA"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2A4C"/>
  </w:style>
  <w:style w:type="paragraph" w:styleId="Heading1">
    <w:name w:val="heading 1"/>
    <w:basedOn w:val="Normal"/>
    <w:next w:val="Normal"/>
    <w:rsid w:val="009A45DF"/>
    <w:pPr>
      <w:keepNext/>
      <w:keepLines/>
      <w:spacing w:before="480" w:after="120"/>
      <w:contextualSpacing/>
      <w:outlineLvl w:val="0"/>
    </w:pPr>
    <w:rPr>
      <w:b/>
      <w:sz w:val="48"/>
      <w:szCs w:val="48"/>
    </w:rPr>
  </w:style>
  <w:style w:type="paragraph" w:styleId="Heading2">
    <w:name w:val="heading 2"/>
    <w:basedOn w:val="Normal"/>
    <w:next w:val="Normal"/>
    <w:rsid w:val="009A45DF"/>
    <w:pPr>
      <w:keepNext/>
      <w:keepLines/>
      <w:spacing w:before="360" w:after="80"/>
      <w:contextualSpacing/>
      <w:outlineLvl w:val="1"/>
    </w:pPr>
    <w:rPr>
      <w:b/>
      <w:sz w:val="36"/>
      <w:szCs w:val="36"/>
    </w:rPr>
  </w:style>
  <w:style w:type="paragraph" w:styleId="Heading3">
    <w:name w:val="heading 3"/>
    <w:basedOn w:val="Normal"/>
    <w:next w:val="Normal"/>
    <w:rsid w:val="009A45DF"/>
    <w:pPr>
      <w:keepNext/>
      <w:keepLines/>
      <w:spacing w:before="280" w:after="80"/>
      <w:contextualSpacing/>
      <w:outlineLvl w:val="2"/>
    </w:pPr>
    <w:rPr>
      <w:b/>
      <w:sz w:val="28"/>
      <w:szCs w:val="28"/>
    </w:rPr>
  </w:style>
  <w:style w:type="paragraph" w:styleId="Heading4">
    <w:name w:val="heading 4"/>
    <w:basedOn w:val="Normal"/>
    <w:next w:val="Normal"/>
    <w:rsid w:val="009A45DF"/>
    <w:pPr>
      <w:keepNext/>
      <w:keepLines/>
      <w:spacing w:before="240" w:after="40"/>
      <w:contextualSpacing/>
      <w:outlineLvl w:val="3"/>
    </w:pPr>
    <w:rPr>
      <w:b/>
    </w:rPr>
  </w:style>
  <w:style w:type="paragraph" w:styleId="Heading5">
    <w:name w:val="heading 5"/>
    <w:basedOn w:val="Normal"/>
    <w:next w:val="Normal"/>
    <w:rsid w:val="009A45DF"/>
    <w:pPr>
      <w:keepNext/>
      <w:keepLines/>
      <w:spacing w:before="220" w:after="40"/>
      <w:contextualSpacing/>
      <w:outlineLvl w:val="4"/>
    </w:pPr>
    <w:rPr>
      <w:b/>
      <w:sz w:val="22"/>
      <w:szCs w:val="22"/>
    </w:rPr>
  </w:style>
  <w:style w:type="paragraph" w:styleId="Heading6">
    <w:name w:val="heading 6"/>
    <w:basedOn w:val="Normal"/>
    <w:next w:val="Normal"/>
    <w:rsid w:val="009A45D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A45DF"/>
    <w:pPr>
      <w:keepNext/>
      <w:keepLines/>
      <w:spacing w:before="480" w:after="120"/>
      <w:contextualSpacing/>
    </w:pPr>
    <w:rPr>
      <w:b/>
      <w:sz w:val="72"/>
      <w:szCs w:val="72"/>
    </w:rPr>
  </w:style>
  <w:style w:type="paragraph" w:styleId="Subtitle">
    <w:name w:val="Subtitle"/>
    <w:basedOn w:val="Normal"/>
    <w:next w:val="Normal"/>
    <w:rsid w:val="009A45DF"/>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9A45DF"/>
    <w:rPr>
      <w:sz w:val="20"/>
      <w:szCs w:val="20"/>
    </w:rPr>
  </w:style>
  <w:style w:type="character" w:customStyle="1" w:styleId="CommentTextChar">
    <w:name w:val="Comment Text Char"/>
    <w:basedOn w:val="DefaultParagraphFont"/>
    <w:link w:val="CommentText"/>
    <w:uiPriority w:val="99"/>
    <w:semiHidden/>
    <w:rsid w:val="009A45DF"/>
    <w:rPr>
      <w:sz w:val="20"/>
      <w:szCs w:val="20"/>
    </w:rPr>
  </w:style>
  <w:style w:type="character" w:styleId="CommentReference">
    <w:name w:val="annotation reference"/>
    <w:basedOn w:val="DefaultParagraphFont"/>
    <w:uiPriority w:val="99"/>
    <w:semiHidden/>
    <w:unhideWhenUsed/>
    <w:rsid w:val="009A45DF"/>
    <w:rPr>
      <w:sz w:val="16"/>
      <w:szCs w:val="16"/>
    </w:rPr>
  </w:style>
  <w:style w:type="paragraph" w:styleId="BalloonText">
    <w:name w:val="Balloon Text"/>
    <w:basedOn w:val="Normal"/>
    <w:link w:val="BalloonTextChar"/>
    <w:semiHidden/>
    <w:unhideWhenUsed/>
    <w:rsid w:val="001C2A4C"/>
    <w:rPr>
      <w:rFonts w:ascii="Segoe UI" w:hAnsi="Segoe UI" w:cs="Segoe UI"/>
      <w:sz w:val="18"/>
      <w:szCs w:val="18"/>
    </w:rPr>
  </w:style>
  <w:style w:type="character" w:customStyle="1" w:styleId="BalloonTextChar">
    <w:name w:val="Balloon Text Char"/>
    <w:basedOn w:val="DefaultParagraphFont"/>
    <w:link w:val="BalloonText"/>
    <w:semiHidden/>
    <w:rsid w:val="00237B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03A6"/>
    <w:rPr>
      <w:b/>
      <w:bCs/>
    </w:rPr>
  </w:style>
  <w:style w:type="character" w:customStyle="1" w:styleId="CommentSubjectChar">
    <w:name w:val="Comment Subject Char"/>
    <w:basedOn w:val="CommentTextChar"/>
    <w:link w:val="CommentSubject"/>
    <w:uiPriority w:val="99"/>
    <w:semiHidden/>
    <w:rsid w:val="002C03A6"/>
    <w:rPr>
      <w:b/>
      <w:bCs/>
      <w:sz w:val="20"/>
      <w:szCs w:val="20"/>
    </w:rPr>
  </w:style>
  <w:style w:type="paragraph" w:styleId="NormalWeb">
    <w:name w:val="Normal (Web)"/>
    <w:basedOn w:val="Normal"/>
    <w:rsid w:val="001C2A4C"/>
    <w:pPr>
      <w:widowControl/>
      <w:spacing w:before="100" w:beforeAutospacing="1" w:after="100" w:afterAutospacing="1"/>
    </w:pPr>
    <w:rPr>
      <w:color w:val="auto"/>
      <w:lang w:val="en-US" w:eastAsia="en-US"/>
    </w:rPr>
  </w:style>
  <w:style w:type="paragraph" w:styleId="ListParagraph">
    <w:name w:val="List Paragraph"/>
    <w:basedOn w:val="Normal"/>
    <w:uiPriority w:val="34"/>
    <w:qFormat/>
    <w:rsid w:val="00C85DD0"/>
    <w:pPr>
      <w:ind w:left="720"/>
      <w:contextualSpacing/>
    </w:pPr>
  </w:style>
  <w:style w:type="character" w:customStyle="1" w:styleId="apple-converted-space">
    <w:name w:val="apple-converted-space"/>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15618-B0C8-4D87-A56A-68293DDD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Mike Milinkovich</cp:lastModifiedBy>
  <cp:revision>1</cp:revision>
  <dcterms:created xsi:type="dcterms:W3CDTF">2017-06-01T17:47:00Z</dcterms:created>
  <dcterms:modified xsi:type="dcterms:W3CDTF">2017-06-01T17:52:00Z</dcterms:modified>
</cp:coreProperties>
</file>